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CF8" w:rsidRDefault="005A3CF8" w:rsidP="00075CF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55"/>
        <w:gridCol w:w="3799"/>
      </w:tblGrid>
      <w:tr w:rsidR="005A3CF8" w:rsidTr="00CA6AB8">
        <w:tc>
          <w:tcPr>
            <w:tcW w:w="3969" w:type="dxa"/>
          </w:tcPr>
          <w:p w:rsidR="005A3CF8" w:rsidRPr="001F0ADE" w:rsidRDefault="005A3CF8" w:rsidP="0072130F">
            <w:pPr>
              <w:rPr>
                <w:rFonts w:asciiTheme="minorHAnsi" w:hAnsiTheme="minorHAnsi" w:cstheme="minorHAnsi"/>
                <w:b/>
                <w:sz w:val="21"/>
                <w:szCs w:val="21"/>
              </w:rPr>
            </w:pPr>
            <w:r w:rsidRPr="002F0DE4">
              <w:rPr>
                <w:rFonts w:asciiTheme="minorHAnsi" w:hAnsiTheme="minorHAnsi" w:cstheme="minorHAnsi"/>
                <w:b/>
                <w:noProof/>
                <w:sz w:val="21"/>
                <w:szCs w:val="21"/>
              </w:rPr>
              <w:t>Fakultní nemocnice Olomouc</w:t>
            </w:r>
            <w:r w:rsidRPr="00764F8C">
              <w:rPr>
                <w:rFonts w:asciiTheme="minorHAnsi" w:hAnsiTheme="minorHAnsi" w:cstheme="minorHAnsi"/>
                <w:b/>
                <w:sz w:val="21"/>
                <w:szCs w:val="21"/>
              </w:rPr>
              <w:t>®</w:t>
            </w:r>
          </w:p>
        </w:tc>
        <w:tc>
          <w:tcPr>
            <w:tcW w:w="2155" w:type="dxa"/>
          </w:tcPr>
          <w:p w:rsidR="005A3CF8" w:rsidRDefault="005A3CF8" w:rsidP="0072130F">
            <w:pPr>
              <w:tabs>
                <w:tab w:val="left" w:pos="4111"/>
                <w:tab w:val="left" w:pos="4820"/>
              </w:tabs>
              <w:jc w:val="both"/>
              <w:rPr>
                <w:rFonts w:ascii="Calibri" w:hAnsi="Calibri" w:cs="Calibri"/>
                <w:sz w:val="21"/>
                <w:szCs w:val="21"/>
              </w:rPr>
            </w:pPr>
          </w:p>
        </w:tc>
        <w:tc>
          <w:tcPr>
            <w:tcW w:w="3799" w:type="dxa"/>
          </w:tcPr>
          <w:p w:rsidR="005A3CF8" w:rsidRDefault="005A3CF8" w:rsidP="0072130F">
            <w:pPr>
              <w:tabs>
                <w:tab w:val="left" w:pos="4111"/>
                <w:tab w:val="left" w:pos="4820"/>
              </w:tabs>
              <w:jc w:val="both"/>
              <w:rPr>
                <w:rFonts w:ascii="Calibri" w:hAnsi="Calibri" w:cs="Calibri"/>
                <w:sz w:val="21"/>
                <w:szCs w:val="21"/>
              </w:rPr>
            </w:pPr>
          </w:p>
        </w:tc>
      </w:tr>
      <w:tr w:rsidR="005A3CF8" w:rsidTr="00CA6AB8">
        <w:tc>
          <w:tcPr>
            <w:tcW w:w="3969" w:type="dxa"/>
          </w:tcPr>
          <w:p w:rsidR="005A3CF8" w:rsidRPr="001F0ADE" w:rsidRDefault="005A3CF8" w:rsidP="0072130F">
            <w:pPr>
              <w:rPr>
                <w:rFonts w:asciiTheme="minorHAnsi" w:hAnsiTheme="minorHAnsi" w:cstheme="minorHAnsi"/>
                <w:b/>
                <w:sz w:val="21"/>
                <w:szCs w:val="21"/>
              </w:rPr>
            </w:pPr>
            <w:r w:rsidRPr="002F0DE4">
              <w:rPr>
                <w:rFonts w:asciiTheme="minorHAnsi" w:hAnsiTheme="minorHAnsi" w:cstheme="minorHAnsi"/>
                <w:b/>
                <w:noProof/>
                <w:sz w:val="21"/>
                <w:szCs w:val="21"/>
              </w:rPr>
              <w:t>Zdravotníků 248/7</w:t>
            </w:r>
            <w:r w:rsidRPr="007A772A">
              <w:rPr>
                <w:rFonts w:asciiTheme="minorHAnsi" w:hAnsiTheme="minorHAnsi" w:cstheme="minorHAnsi"/>
                <w:b/>
                <w:sz w:val="21"/>
                <w:szCs w:val="21"/>
              </w:rPr>
              <w:t xml:space="preserve">, </w:t>
            </w:r>
            <w:r w:rsidRPr="002F0DE4">
              <w:rPr>
                <w:rFonts w:asciiTheme="minorHAnsi" w:hAnsiTheme="minorHAnsi" w:cstheme="minorHAnsi"/>
                <w:b/>
                <w:noProof/>
                <w:sz w:val="21"/>
                <w:szCs w:val="21"/>
              </w:rPr>
              <w:t>77900</w:t>
            </w:r>
            <w:r w:rsidRPr="007A772A">
              <w:rPr>
                <w:rFonts w:asciiTheme="minorHAnsi" w:hAnsiTheme="minorHAnsi" w:cstheme="minorHAnsi"/>
                <w:b/>
                <w:sz w:val="21"/>
                <w:szCs w:val="21"/>
              </w:rPr>
              <w:t xml:space="preserve"> </w:t>
            </w:r>
            <w:r w:rsidRPr="002F0DE4">
              <w:rPr>
                <w:rFonts w:asciiTheme="minorHAnsi" w:hAnsiTheme="minorHAnsi" w:cstheme="minorHAnsi"/>
                <w:b/>
                <w:noProof/>
                <w:sz w:val="21"/>
                <w:szCs w:val="21"/>
              </w:rPr>
              <w:t>Olomouc 9</w:t>
            </w:r>
          </w:p>
        </w:tc>
        <w:tc>
          <w:tcPr>
            <w:tcW w:w="2155" w:type="dxa"/>
          </w:tcPr>
          <w:p w:rsidR="005A3CF8" w:rsidRDefault="005A3CF8" w:rsidP="0072130F">
            <w:pPr>
              <w:tabs>
                <w:tab w:val="left" w:pos="4111"/>
                <w:tab w:val="left" w:pos="4820"/>
              </w:tabs>
              <w:jc w:val="both"/>
              <w:rPr>
                <w:rFonts w:ascii="Calibri" w:hAnsi="Calibri" w:cs="Calibri"/>
                <w:sz w:val="21"/>
                <w:szCs w:val="21"/>
              </w:rPr>
            </w:pPr>
          </w:p>
        </w:tc>
        <w:tc>
          <w:tcPr>
            <w:tcW w:w="3799" w:type="dxa"/>
          </w:tcPr>
          <w:p w:rsidR="005A3CF8" w:rsidRDefault="005A3CF8" w:rsidP="0072130F">
            <w:pPr>
              <w:tabs>
                <w:tab w:val="left" w:pos="4111"/>
                <w:tab w:val="left" w:pos="4820"/>
              </w:tabs>
              <w:jc w:val="both"/>
              <w:rPr>
                <w:rFonts w:ascii="Calibri" w:hAnsi="Calibri" w:cs="Calibri"/>
                <w:sz w:val="21"/>
                <w:szCs w:val="21"/>
              </w:rPr>
            </w:pPr>
          </w:p>
        </w:tc>
      </w:tr>
      <w:tr w:rsidR="005A3CF8" w:rsidTr="00CA6AB8">
        <w:tc>
          <w:tcPr>
            <w:tcW w:w="3969" w:type="dxa"/>
          </w:tcPr>
          <w:p w:rsidR="005A3CF8" w:rsidRPr="001F0ADE" w:rsidRDefault="005A3CF8" w:rsidP="00CA6AB8">
            <w:pPr>
              <w:rPr>
                <w:rFonts w:asciiTheme="minorHAnsi" w:hAnsiTheme="minorHAnsi" w:cstheme="minorHAnsi"/>
                <w:b/>
                <w:sz w:val="21"/>
                <w:szCs w:val="21"/>
              </w:rPr>
            </w:pPr>
            <w:r w:rsidRPr="00764F8C">
              <w:rPr>
                <w:rFonts w:asciiTheme="minorHAnsi" w:hAnsiTheme="minorHAnsi" w:cstheme="minorHAnsi"/>
                <w:b/>
                <w:sz w:val="21"/>
                <w:szCs w:val="21"/>
              </w:rPr>
              <w:t>IČ: 00098892</w:t>
            </w:r>
          </w:p>
        </w:tc>
        <w:tc>
          <w:tcPr>
            <w:tcW w:w="2155" w:type="dxa"/>
          </w:tcPr>
          <w:p w:rsidR="005A3CF8" w:rsidRDefault="005A3CF8" w:rsidP="00CA6AB8">
            <w:pPr>
              <w:tabs>
                <w:tab w:val="left" w:pos="4111"/>
                <w:tab w:val="left" w:pos="4820"/>
              </w:tabs>
              <w:jc w:val="both"/>
              <w:rPr>
                <w:rFonts w:ascii="Calibri" w:hAnsi="Calibri" w:cs="Calibri"/>
                <w:sz w:val="21"/>
                <w:szCs w:val="21"/>
              </w:rPr>
            </w:pPr>
          </w:p>
        </w:tc>
        <w:tc>
          <w:tcPr>
            <w:tcW w:w="3799" w:type="dxa"/>
          </w:tcPr>
          <w:p w:rsidR="005A3CF8" w:rsidRDefault="005A3CF8" w:rsidP="00CA6AB8">
            <w:pPr>
              <w:tabs>
                <w:tab w:val="left" w:pos="4111"/>
                <w:tab w:val="left" w:pos="4820"/>
              </w:tabs>
              <w:jc w:val="both"/>
              <w:rPr>
                <w:rFonts w:ascii="Calibri" w:hAnsi="Calibri" w:cs="Calibri"/>
                <w:sz w:val="21"/>
                <w:szCs w:val="21"/>
              </w:rPr>
            </w:pPr>
          </w:p>
        </w:tc>
      </w:tr>
      <w:tr w:rsidR="005A3CF8" w:rsidTr="00CA6AB8">
        <w:tc>
          <w:tcPr>
            <w:tcW w:w="3969" w:type="dxa"/>
          </w:tcPr>
          <w:p w:rsidR="005A3CF8" w:rsidRPr="001F0ADE" w:rsidRDefault="005A3CF8" w:rsidP="00CA6AB8">
            <w:pPr>
              <w:spacing w:line="192" w:lineRule="auto"/>
              <w:jc w:val="both"/>
              <w:rPr>
                <w:rFonts w:asciiTheme="minorHAnsi" w:hAnsiTheme="minorHAnsi" w:cstheme="minorHAnsi"/>
                <w:sz w:val="21"/>
                <w:szCs w:val="21"/>
              </w:rPr>
            </w:pPr>
            <w:r w:rsidRPr="005767FA">
              <w:rPr>
                <w:rFonts w:asciiTheme="minorHAnsi" w:hAnsiTheme="minorHAnsi" w:cstheme="minorHAnsi"/>
                <w:sz w:val="21"/>
                <w:szCs w:val="21"/>
              </w:rPr>
              <w:t>jako zaměstnavatel a</w:t>
            </w:r>
          </w:p>
        </w:tc>
        <w:tc>
          <w:tcPr>
            <w:tcW w:w="2155" w:type="dxa"/>
          </w:tcPr>
          <w:p w:rsidR="005A3CF8" w:rsidRDefault="005A3CF8" w:rsidP="00CA6AB8">
            <w:pPr>
              <w:tabs>
                <w:tab w:val="left" w:pos="4111"/>
                <w:tab w:val="left" w:pos="4820"/>
              </w:tabs>
              <w:jc w:val="both"/>
              <w:rPr>
                <w:rFonts w:ascii="Calibri" w:hAnsi="Calibri" w:cs="Calibri"/>
                <w:sz w:val="21"/>
                <w:szCs w:val="21"/>
              </w:rPr>
            </w:pPr>
          </w:p>
        </w:tc>
        <w:tc>
          <w:tcPr>
            <w:tcW w:w="3799" w:type="dxa"/>
          </w:tcPr>
          <w:p w:rsidR="005A3CF8" w:rsidRDefault="005A3CF8" w:rsidP="00CA6AB8">
            <w:pPr>
              <w:tabs>
                <w:tab w:val="left" w:pos="4111"/>
                <w:tab w:val="left" w:pos="4820"/>
              </w:tabs>
              <w:jc w:val="both"/>
              <w:rPr>
                <w:rFonts w:ascii="Calibri" w:hAnsi="Calibri" w:cs="Calibri"/>
                <w:sz w:val="21"/>
                <w:szCs w:val="21"/>
              </w:rPr>
            </w:pPr>
          </w:p>
        </w:tc>
      </w:tr>
      <w:tr w:rsidR="005A3CF8" w:rsidTr="00CA6AB8">
        <w:tc>
          <w:tcPr>
            <w:tcW w:w="3969" w:type="dxa"/>
          </w:tcPr>
          <w:p w:rsidR="005A3CF8" w:rsidRDefault="005A3CF8" w:rsidP="00CA6AB8">
            <w:pPr>
              <w:tabs>
                <w:tab w:val="left" w:pos="4111"/>
                <w:tab w:val="left" w:pos="4820"/>
              </w:tabs>
              <w:jc w:val="both"/>
              <w:rPr>
                <w:rFonts w:ascii="Calibri" w:hAnsi="Calibri" w:cs="Calibri"/>
                <w:sz w:val="21"/>
                <w:szCs w:val="21"/>
              </w:rPr>
            </w:pPr>
          </w:p>
        </w:tc>
        <w:tc>
          <w:tcPr>
            <w:tcW w:w="2155" w:type="dxa"/>
          </w:tcPr>
          <w:p w:rsidR="005A3CF8" w:rsidRDefault="005A3CF8"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Příjmení, jméno, titul:</w:t>
            </w:r>
          </w:p>
        </w:tc>
        <w:tc>
          <w:tcPr>
            <w:tcW w:w="3799" w:type="dxa"/>
          </w:tcPr>
          <w:p w:rsidR="005A3CF8" w:rsidRPr="005475E9" w:rsidRDefault="005A3CF8" w:rsidP="005475E9">
            <w:pPr>
              <w:tabs>
                <w:tab w:val="left" w:pos="4111"/>
                <w:tab w:val="left" w:pos="4820"/>
              </w:tabs>
              <w:jc w:val="both"/>
              <w:rPr>
                <w:rFonts w:asciiTheme="minorHAnsi" w:hAnsiTheme="minorHAnsi" w:cstheme="minorHAnsi"/>
                <w:b/>
                <w:noProof/>
                <w:sz w:val="21"/>
                <w:szCs w:val="21"/>
              </w:rPr>
            </w:pPr>
            <w:r w:rsidRPr="002F0DE4">
              <w:rPr>
                <w:rFonts w:asciiTheme="minorHAnsi" w:hAnsiTheme="minorHAnsi" w:cstheme="minorHAnsi"/>
                <w:b/>
                <w:noProof/>
                <w:sz w:val="21"/>
                <w:szCs w:val="21"/>
              </w:rPr>
              <w:t>MUDr. Zuzana Horáková, Ph.D.</w:t>
            </w:r>
          </w:p>
        </w:tc>
      </w:tr>
      <w:tr w:rsidR="005A3CF8" w:rsidTr="00CA6AB8">
        <w:tc>
          <w:tcPr>
            <w:tcW w:w="3969" w:type="dxa"/>
          </w:tcPr>
          <w:p w:rsidR="005A3CF8" w:rsidRDefault="005A3CF8" w:rsidP="00CA6AB8">
            <w:pPr>
              <w:tabs>
                <w:tab w:val="left" w:pos="4111"/>
                <w:tab w:val="left" w:pos="4820"/>
              </w:tabs>
              <w:jc w:val="both"/>
              <w:rPr>
                <w:rFonts w:ascii="Calibri" w:hAnsi="Calibri" w:cs="Calibri"/>
                <w:sz w:val="21"/>
                <w:szCs w:val="21"/>
              </w:rPr>
            </w:pPr>
          </w:p>
        </w:tc>
        <w:tc>
          <w:tcPr>
            <w:tcW w:w="2155" w:type="dxa"/>
          </w:tcPr>
          <w:p w:rsidR="005A3CF8" w:rsidRDefault="005A3CF8"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Datum narození:</w:t>
            </w:r>
          </w:p>
        </w:tc>
        <w:tc>
          <w:tcPr>
            <w:tcW w:w="3799" w:type="dxa"/>
          </w:tcPr>
          <w:p w:rsidR="005A3CF8" w:rsidRPr="005475E9" w:rsidRDefault="005A3CF8" w:rsidP="005475E9">
            <w:pPr>
              <w:tabs>
                <w:tab w:val="left" w:pos="4111"/>
                <w:tab w:val="left" w:pos="4820"/>
              </w:tabs>
              <w:jc w:val="both"/>
              <w:rPr>
                <w:rFonts w:asciiTheme="minorHAnsi" w:hAnsiTheme="minorHAnsi" w:cstheme="minorHAnsi"/>
                <w:b/>
                <w:noProof/>
                <w:sz w:val="21"/>
                <w:szCs w:val="21"/>
              </w:rPr>
            </w:pPr>
            <w:r w:rsidRPr="002F0DE4">
              <w:rPr>
                <w:rFonts w:asciiTheme="minorHAnsi" w:hAnsiTheme="minorHAnsi" w:cstheme="minorHAnsi"/>
                <w:b/>
                <w:noProof/>
                <w:sz w:val="21"/>
                <w:szCs w:val="21"/>
              </w:rPr>
              <w:t>19.04.1977</w:t>
            </w:r>
          </w:p>
        </w:tc>
      </w:tr>
      <w:tr w:rsidR="005A3CF8" w:rsidTr="00CA6AB8">
        <w:tc>
          <w:tcPr>
            <w:tcW w:w="3969" w:type="dxa"/>
          </w:tcPr>
          <w:p w:rsidR="005A3CF8" w:rsidRDefault="005A3CF8" w:rsidP="00CA6AB8">
            <w:pPr>
              <w:tabs>
                <w:tab w:val="left" w:pos="4111"/>
                <w:tab w:val="left" w:pos="4820"/>
              </w:tabs>
              <w:jc w:val="both"/>
              <w:rPr>
                <w:rFonts w:ascii="Calibri" w:hAnsi="Calibri" w:cs="Calibri"/>
                <w:sz w:val="21"/>
                <w:szCs w:val="21"/>
              </w:rPr>
            </w:pPr>
          </w:p>
        </w:tc>
        <w:tc>
          <w:tcPr>
            <w:tcW w:w="2155" w:type="dxa"/>
          </w:tcPr>
          <w:p w:rsidR="005A3CF8" w:rsidRDefault="005A3CF8"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Trvalý pobyt:</w:t>
            </w:r>
          </w:p>
        </w:tc>
        <w:tc>
          <w:tcPr>
            <w:tcW w:w="3799" w:type="dxa"/>
          </w:tcPr>
          <w:p w:rsidR="005A3CF8" w:rsidRPr="005475E9" w:rsidRDefault="005A3CF8" w:rsidP="00CA6AB8">
            <w:pPr>
              <w:tabs>
                <w:tab w:val="left" w:pos="4111"/>
                <w:tab w:val="left" w:pos="4820"/>
              </w:tabs>
              <w:jc w:val="both"/>
              <w:rPr>
                <w:rFonts w:asciiTheme="minorHAnsi" w:hAnsiTheme="minorHAnsi" w:cstheme="minorHAnsi"/>
                <w:b/>
                <w:noProof/>
                <w:sz w:val="21"/>
                <w:szCs w:val="21"/>
              </w:rPr>
            </w:pPr>
            <w:r w:rsidRPr="002F0DE4">
              <w:rPr>
                <w:rFonts w:asciiTheme="minorHAnsi" w:hAnsiTheme="minorHAnsi" w:cstheme="minorHAnsi"/>
                <w:b/>
                <w:noProof/>
                <w:sz w:val="21"/>
                <w:szCs w:val="21"/>
              </w:rPr>
              <w:t>Scheinerova 1570/6</w:t>
            </w:r>
            <w:r w:rsidRPr="005475E9">
              <w:rPr>
                <w:rFonts w:asciiTheme="minorHAnsi" w:hAnsiTheme="minorHAnsi" w:cstheme="minorHAnsi"/>
                <w:b/>
                <w:noProof/>
                <w:sz w:val="21"/>
                <w:szCs w:val="21"/>
              </w:rPr>
              <w:t xml:space="preserve">, </w:t>
            </w:r>
            <w:r w:rsidRPr="002F0DE4">
              <w:rPr>
                <w:rFonts w:asciiTheme="minorHAnsi" w:hAnsiTheme="minorHAnsi" w:cstheme="minorHAnsi"/>
                <w:b/>
                <w:noProof/>
                <w:sz w:val="21"/>
                <w:szCs w:val="21"/>
              </w:rPr>
              <w:t>62800</w:t>
            </w:r>
            <w:r w:rsidRPr="005475E9">
              <w:rPr>
                <w:rFonts w:asciiTheme="minorHAnsi" w:hAnsiTheme="minorHAnsi" w:cstheme="minorHAnsi"/>
                <w:b/>
                <w:noProof/>
                <w:sz w:val="21"/>
                <w:szCs w:val="21"/>
              </w:rPr>
              <w:t xml:space="preserve"> </w:t>
            </w:r>
            <w:r w:rsidRPr="002F0DE4">
              <w:rPr>
                <w:rFonts w:asciiTheme="minorHAnsi" w:hAnsiTheme="minorHAnsi" w:cstheme="minorHAnsi"/>
                <w:b/>
                <w:noProof/>
                <w:sz w:val="21"/>
                <w:szCs w:val="21"/>
              </w:rPr>
              <w:t>Brno 28</w:t>
            </w:r>
          </w:p>
        </w:tc>
      </w:tr>
      <w:tr w:rsidR="005A3CF8" w:rsidTr="00CA6AB8">
        <w:tc>
          <w:tcPr>
            <w:tcW w:w="3969" w:type="dxa"/>
          </w:tcPr>
          <w:p w:rsidR="005A3CF8" w:rsidRDefault="005A3CF8" w:rsidP="00CA6AB8">
            <w:pPr>
              <w:tabs>
                <w:tab w:val="left" w:pos="4111"/>
                <w:tab w:val="left" w:pos="4820"/>
              </w:tabs>
              <w:jc w:val="both"/>
              <w:rPr>
                <w:rFonts w:ascii="Calibri" w:hAnsi="Calibri" w:cs="Calibri"/>
                <w:sz w:val="21"/>
                <w:szCs w:val="21"/>
              </w:rPr>
            </w:pPr>
          </w:p>
        </w:tc>
        <w:tc>
          <w:tcPr>
            <w:tcW w:w="2155" w:type="dxa"/>
          </w:tcPr>
          <w:p w:rsidR="005A3CF8" w:rsidRDefault="005A3CF8" w:rsidP="00CA6AB8">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Osobní číslo:</w:t>
            </w:r>
          </w:p>
        </w:tc>
        <w:tc>
          <w:tcPr>
            <w:tcW w:w="3799" w:type="dxa"/>
          </w:tcPr>
          <w:p w:rsidR="005A3CF8" w:rsidRDefault="005A3CF8" w:rsidP="00CA6AB8">
            <w:pPr>
              <w:tabs>
                <w:tab w:val="left" w:pos="4111"/>
                <w:tab w:val="left" w:pos="4820"/>
              </w:tabs>
              <w:jc w:val="both"/>
              <w:rPr>
                <w:rFonts w:ascii="Calibri" w:hAnsi="Calibri" w:cs="Calibri"/>
                <w:sz w:val="21"/>
                <w:szCs w:val="21"/>
              </w:rPr>
            </w:pPr>
            <w:r w:rsidRPr="002F0DE4">
              <w:rPr>
                <w:rFonts w:asciiTheme="minorHAnsi" w:hAnsiTheme="minorHAnsi" w:cstheme="minorHAnsi"/>
                <w:b/>
                <w:noProof/>
                <w:sz w:val="21"/>
                <w:szCs w:val="21"/>
              </w:rPr>
              <w:t>65460</w:t>
            </w:r>
          </w:p>
        </w:tc>
      </w:tr>
      <w:tr w:rsidR="005A3CF8" w:rsidTr="00CA6AB8">
        <w:tc>
          <w:tcPr>
            <w:tcW w:w="3969" w:type="dxa"/>
          </w:tcPr>
          <w:p w:rsidR="005A3CF8" w:rsidRDefault="005A3CF8" w:rsidP="00CA6AB8">
            <w:pPr>
              <w:tabs>
                <w:tab w:val="left" w:pos="4111"/>
                <w:tab w:val="left" w:pos="4820"/>
              </w:tabs>
              <w:jc w:val="both"/>
              <w:rPr>
                <w:rFonts w:ascii="Calibri" w:hAnsi="Calibri" w:cs="Calibri"/>
                <w:sz w:val="21"/>
                <w:szCs w:val="21"/>
              </w:rPr>
            </w:pPr>
          </w:p>
        </w:tc>
        <w:tc>
          <w:tcPr>
            <w:tcW w:w="2155" w:type="dxa"/>
          </w:tcPr>
          <w:p w:rsidR="005A3CF8" w:rsidRDefault="005A3CF8" w:rsidP="00CA6AB8">
            <w:pPr>
              <w:tabs>
                <w:tab w:val="left" w:pos="4111"/>
                <w:tab w:val="left" w:pos="4820"/>
              </w:tabs>
              <w:jc w:val="both"/>
              <w:rPr>
                <w:rFonts w:ascii="Calibri" w:hAnsi="Calibri" w:cs="Calibri"/>
                <w:sz w:val="21"/>
                <w:szCs w:val="21"/>
              </w:rPr>
            </w:pPr>
            <w:r w:rsidRPr="008E0FC2">
              <w:rPr>
                <w:rFonts w:ascii="Calibri" w:hAnsi="Calibri" w:cs="Calibri"/>
                <w:sz w:val="21"/>
                <w:szCs w:val="21"/>
              </w:rPr>
              <w:t>jako zaměstnanec</w:t>
            </w:r>
          </w:p>
          <w:p w:rsidR="00B97225" w:rsidRDefault="00B97225" w:rsidP="00CA6AB8">
            <w:pPr>
              <w:tabs>
                <w:tab w:val="left" w:pos="4111"/>
                <w:tab w:val="left" w:pos="4820"/>
              </w:tabs>
              <w:jc w:val="both"/>
              <w:rPr>
                <w:rFonts w:ascii="Calibri" w:hAnsi="Calibri" w:cs="Calibri"/>
                <w:sz w:val="21"/>
                <w:szCs w:val="21"/>
              </w:rPr>
            </w:pPr>
          </w:p>
        </w:tc>
        <w:tc>
          <w:tcPr>
            <w:tcW w:w="3799" w:type="dxa"/>
          </w:tcPr>
          <w:p w:rsidR="005A3CF8" w:rsidRDefault="005A3CF8" w:rsidP="00CA6AB8">
            <w:pPr>
              <w:tabs>
                <w:tab w:val="left" w:pos="4111"/>
                <w:tab w:val="left" w:pos="4820"/>
              </w:tabs>
              <w:jc w:val="both"/>
              <w:rPr>
                <w:rFonts w:ascii="Calibri" w:hAnsi="Calibri" w:cs="Calibri"/>
                <w:sz w:val="21"/>
                <w:szCs w:val="21"/>
              </w:rPr>
            </w:pPr>
          </w:p>
        </w:tc>
      </w:tr>
    </w:tbl>
    <w:p w:rsidR="005A3CF8" w:rsidRPr="004922C0" w:rsidRDefault="005A3CF8" w:rsidP="00075CFA">
      <w:pPr>
        <w:rPr>
          <w:rFonts w:asciiTheme="minorHAnsi" w:hAnsiTheme="minorHAnsi" w:cstheme="minorHAnsi"/>
          <w:sz w:val="22"/>
          <w:szCs w:val="22"/>
        </w:rPr>
      </w:pPr>
      <w:r w:rsidRPr="004922C0">
        <w:rPr>
          <w:rFonts w:asciiTheme="minorHAnsi" w:hAnsiTheme="minorHAnsi" w:cstheme="minorHAnsi"/>
          <w:sz w:val="22"/>
          <w:szCs w:val="22"/>
        </w:rPr>
        <w:t>uzavírají tuto</w:t>
      </w:r>
    </w:p>
    <w:p w:rsidR="005A3CF8" w:rsidRPr="00802E62" w:rsidRDefault="005A3CF8" w:rsidP="00802E62">
      <w:pPr>
        <w:tabs>
          <w:tab w:val="center" w:pos="5103"/>
        </w:tabs>
        <w:jc w:val="center"/>
        <w:rPr>
          <w:rFonts w:asciiTheme="minorHAnsi" w:hAnsiTheme="minorHAnsi" w:cstheme="minorHAnsi"/>
          <w:b/>
          <w:sz w:val="30"/>
          <w:szCs w:val="30"/>
        </w:rPr>
      </w:pPr>
      <w:r w:rsidRPr="00802E62">
        <w:rPr>
          <w:rFonts w:asciiTheme="minorHAnsi" w:hAnsiTheme="minorHAnsi" w:cstheme="minorHAnsi"/>
          <w:b/>
          <w:sz w:val="30"/>
          <w:szCs w:val="30"/>
        </w:rPr>
        <w:t xml:space="preserve">DOHODU O </w:t>
      </w:r>
      <w:r>
        <w:rPr>
          <w:rFonts w:asciiTheme="minorHAnsi" w:hAnsiTheme="minorHAnsi" w:cstheme="minorHAnsi"/>
          <w:b/>
          <w:sz w:val="30"/>
          <w:szCs w:val="30"/>
        </w:rPr>
        <w:t>ZMĚNĚ SJEDNANÉHO PRACOVNÍHO POMĚRU</w:t>
      </w:r>
    </w:p>
    <w:p w:rsidR="005A3CF8" w:rsidRDefault="005A3CF8" w:rsidP="00802E62">
      <w:pPr>
        <w:tabs>
          <w:tab w:val="center" w:pos="5103"/>
        </w:tabs>
        <w:spacing w:line="360" w:lineRule="auto"/>
        <w:jc w:val="center"/>
        <w:rPr>
          <w:rFonts w:asciiTheme="minorHAnsi" w:hAnsiTheme="minorHAnsi" w:cstheme="minorHAnsi"/>
          <w:noProof/>
        </w:rPr>
      </w:pPr>
      <w:r w:rsidRPr="00802E62">
        <w:rPr>
          <w:rFonts w:asciiTheme="minorHAnsi" w:hAnsiTheme="minorHAnsi" w:cstheme="minorHAnsi"/>
        </w:rPr>
        <w:t xml:space="preserve">číslo: </w:t>
      </w:r>
      <w:r w:rsidRPr="002F0DE4">
        <w:rPr>
          <w:rFonts w:asciiTheme="minorHAnsi" w:hAnsiTheme="minorHAnsi" w:cstheme="minorHAnsi"/>
          <w:noProof/>
        </w:rPr>
        <w:t>PS230913</w:t>
      </w:r>
    </w:p>
    <w:p w:rsidR="00B97225" w:rsidRPr="00802E62" w:rsidRDefault="00B97225" w:rsidP="00802E62">
      <w:pPr>
        <w:tabs>
          <w:tab w:val="center" w:pos="5103"/>
        </w:tabs>
        <w:spacing w:line="360" w:lineRule="auto"/>
        <w:jc w:val="center"/>
        <w:rPr>
          <w:rFonts w:asciiTheme="minorHAnsi" w:hAnsiTheme="minorHAnsi" w:cstheme="minorHAnsi"/>
        </w:rPr>
      </w:pPr>
    </w:p>
    <w:p w:rsidR="005A3CF8" w:rsidRPr="00B97225" w:rsidRDefault="005A3CF8" w:rsidP="00554A2B">
      <w:pPr>
        <w:pStyle w:val="Nadpis4"/>
        <w:spacing w:line="360" w:lineRule="auto"/>
        <w:rPr>
          <w:rFonts w:asciiTheme="minorHAnsi" w:hAnsiTheme="minorHAnsi" w:cstheme="minorHAnsi"/>
          <w:bCs/>
          <w:color w:val="auto"/>
          <w:sz w:val="22"/>
          <w:szCs w:val="22"/>
        </w:rPr>
      </w:pPr>
      <w:r w:rsidRPr="00B97225">
        <w:rPr>
          <w:rFonts w:asciiTheme="minorHAnsi" w:hAnsiTheme="minorHAnsi" w:cstheme="minorHAnsi"/>
          <w:bCs/>
          <w:color w:val="auto"/>
          <w:sz w:val="22"/>
          <w:szCs w:val="22"/>
        </w:rPr>
        <w:t xml:space="preserve">Zaměstnanec se podílí jako </w:t>
      </w:r>
      <w:r w:rsidR="007B7EF1" w:rsidRPr="00B97225">
        <w:rPr>
          <w:rFonts w:asciiTheme="minorHAnsi" w:hAnsiTheme="minorHAnsi" w:cstheme="minorHAnsi"/>
          <w:bCs/>
          <w:color w:val="auto"/>
          <w:sz w:val="22"/>
          <w:szCs w:val="22"/>
        </w:rPr>
        <w:t>výzkumný pracovník</w:t>
      </w:r>
      <w:r w:rsidRPr="00B97225">
        <w:rPr>
          <w:rFonts w:asciiTheme="minorHAnsi" w:hAnsiTheme="minorHAnsi" w:cstheme="minorHAnsi"/>
          <w:bCs/>
          <w:color w:val="auto"/>
          <w:sz w:val="22"/>
          <w:szCs w:val="22"/>
        </w:rPr>
        <w:t xml:space="preserve"> na řešení</w:t>
      </w:r>
      <w:r w:rsidR="00BA4C2B">
        <w:rPr>
          <w:rFonts w:asciiTheme="minorHAnsi" w:hAnsiTheme="minorHAnsi" w:cstheme="minorHAnsi"/>
          <w:bCs/>
          <w:color w:val="auto"/>
          <w:sz w:val="22"/>
          <w:szCs w:val="22"/>
        </w:rPr>
        <w:t xml:space="preserve"> </w:t>
      </w:r>
      <w:ins w:id="0" w:author="Puchingerová Libuše, Mgr." w:date="2023-12-21T08:43:00Z">
        <w:r w:rsidR="00BA4C2B">
          <w:rPr>
            <w:rFonts w:asciiTheme="minorHAnsi" w:hAnsiTheme="minorHAnsi" w:cstheme="minorHAnsi"/>
            <w:bCs/>
            <w:color w:val="auto"/>
            <w:sz w:val="22"/>
            <w:szCs w:val="22"/>
          </w:rPr>
          <w:t>následujícího projektu</w:t>
        </w:r>
      </w:ins>
      <w:ins w:id="1" w:author="Puchingerová Libuše, Mgr." w:date="2023-12-21T08:44:00Z">
        <w:r w:rsidR="00BA4C2B">
          <w:rPr>
            <w:rFonts w:asciiTheme="minorHAnsi" w:hAnsiTheme="minorHAnsi" w:cstheme="minorHAnsi"/>
            <w:bCs/>
            <w:color w:val="auto"/>
            <w:sz w:val="22"/>
            <w:szCs w:val="22"/>
          </w:rPr>
          <w:t xml:space="preserve"> s </w:t>
        </w:r>
      </w:ins>
      <w:ins w:id="2" w:author="Puchingerová Libuše, Mgr." w:date="2023-12-21T08:45:00Z">
        <w:r w:rsidR="00BA4C2B">
          <w:rPr>
            <w:rFonts w:asciiTheme="minorHAnsi" w:hAnsiTheme="minorHAnsi" w:cstheme="minorHAnsi"/>
            <w:bCs/>
            <w:color w:val="auto"/>
            <w:sz w:val="22"/>
            <w:szCs w:val="22"/>
          </w:rPr>
          <w:t>identifikací</w:t>
        </w:r>
      </w:ins>
      <w:ins w:id="3" w:author="Puchingerová Libuše, Mgr." w:date="2023-12-21T08:43:00Z">
        <w:r w:rsidR="00BA4C2B">
          <w:rPr>
            <w:rFonts w:asciiTheme="minorHAnsi" w:hAnsiTheme="minorHAnsi" w:cstheme="minorHAnsi"/>
            <w:bCs/>
            <w:color w:val="auto"/>
            <w:sz w:val="22"/>
            <w:szCs w:val="22"/>
          </w:rPr>
          <w:t>:</w:t>
        </w:r>
      </w:ins>
    </w:p>
    <w:p w:rsidR="005A3CF8" w:rsidRPr="004E640C" w:rsidDel="00BA4C2B" w:rsidRDefault="005A3CF8" w:rsidP="00554A2B">
      <w:pPr>
        <w:pStyle w:val="Nadpis4"/>
        <w:spacing w:line="360" w:lineRule="auto"/>
        <w:rPr>
          <w:del w:id="4" w:author="Puchingerová Libuše, Mgr." w:date="2023-12-21T08:43:00Z"/>
          <w:rFonts w:asciiTheme="minorHAnsi" w:hAnsiTheme="minorHAnsi" w:cstheme="minorHAnsi"/>
          <w:b/>
          <w:caps/>
          <w:color w:val="auto"/>
          <w:sz w:val="22"/>
          <w:szCs w:val="22"/>
        </w:rPr>
      </w:pPr>
      <w:del w:id="5" w:author="Puchingerová Libuše, Mgr." w:date="2023-12-21T08:43:00Z">
        <w:r w:rsidRPr="00554A2B" w:rsidDel="00BA4C2B">
          <w:rPr>
            <w:rFonts w:asciiTheme="minorHAnsi" w:hAnsiTheme="minorHAnsi" w:cstheme="minorHAnsi"/>
            <w:b/>
            <w:bCs/>
            <w:color w:val="auto"/>
            <w:sz w:val="22"/>
            <w:szCs w:val="22"/>
          </w:rPr>
          <w:delText xml:space="preserve">PROJEKTU VÝZKUMU A VÝVOJE                   </w:delText>
        </w:r>
      </w:del>
    </w:p>
    <w:p w:rsidR="005A3CF8" w:rsidRDefault="00951E2D" w:rsidP="00E21DAD">
      <w:pPr>
        <w:rPr>
          <w:rFonts w:asciiTheme="minorHAnsi" w:hAnsiTheme="minorHAnsi" w:cstheme="minorHAnsi"/>
          <w:b/>
          <w:bCs/>
          <w:sz w:val="22"/>
          <w:szCs w:val="22"/>
        </w:rPr>
      </w:pPr>
      <w:bookmarkStart w:id="6" w:name="_Hlk153965493"/>
      <w:r>
        <w:rPr>
          <w:rFonts w:ascii="Arial" w:hAnsi="Arial" w:cs="Arial"/>
          <w:b/>
          <w:bCs/>
        </w:rPr>
        <w:t>MŠMT OP JAK, registrační číslo CZ.02.01.01/00/22_008/0004644</w:t>
      </w:r>
      <w:ins w:id="7" w:author="Puchingerová Libuše, Mgr." w:date="2023-12-21T08:48:00Z">
        <w:r w:rsidR="00BA4C2B">
          <w:rPr>
            <w:rFonts w:ascii="Arial" w:hAnsi="Arial" w:cs="Arial"/>
            <w:b/>
            <w:bCs/>
          </w:rPr>
          <w:t xml:space="preserve"> a</w:t>
        </w:r>
      </w:ins>
      <w:del w:id="8" w:author="Puchingerová Libuše, Mgr." w:date="2023-12-21T08:48:00Z">
        <w:r w:rsidDel="00BA4C2B">
          <w:rPr>
            <w:b/>
            <w:bCs/>
          </w:rPr>
          <w:delText xml:space="preserve">, </w:delText>
        </w:r>
        <w:r w:rsidDel="00BA4C2B">
          <w:rPr>
            <w:rFonts w:ascii="Arial" w:hAnsi="Arial" w:cs="Arial"/>
            <w:b/>
            <w:bCs/>
          </w:rPr>
          <w:delText> s</w:delText>
        </w:r>
      </w:del>
      <w:r>
        <w:rPr>
          <w:rFonts w:ascii="Arial" w:hAnsi="Arial" w:cs="Arial"/>
          <w:b/>
          <w:bCs/>
        </w:rPr>
        <w:t xml:space="preserve"> názvem: Záchrana životů prostřednictvím výzkumu v oblasti včasné detekce a prevence rakoviny: Molekulární, </w:t>
      </w:r>
      <w:proofErr w:type="spellStart"/>
      <w:r>
        <w:rPr>
          <w:rFonts w:ascii="Arial" w:hAnsi="Arial" w:cs="Arial"/>
          <w:b/>
          <w:bCs/>
        </w:rPr>
        <w:t>genomické</w:t>
      </w:r>
      <w:proofErr w:type="spellEnd"/>
      <w:r>
        <w:rPr>
          <w:rFonts w:ascii="Arial" w:hAnsi="Arial" w:cs="Arial"/>
          <w:b/>
          <w:bCs/>
        </w:rPr>
        <w:t xml:space="preserve"> a sociální faktory</w:t>
      </w:r>
      <w:ins w:id="9" w:author="Puchingerová Libuše, Mgr." w:date="2023-12-21T08:44:00Z">
        <w:r w:rsidR="00BA4C2B">
          <w:rPr>
            <w:rFonts w:ascii="Arial" w:hAnsi="Arial" w:cs="Arial"/>
            <w:b/>
            <w:bCs/>
          </w:rPr>
          <w:t xml:space="preserve"> (dále jen „SALVAGE“)</w:t>
        </w:r>
      </w:ins>
      <w:r>
        <w:rPr>
          <w:rFonts w:ascii="Arial" w:hAnsi="Arial" w:cs="Arial"/>
          <w:b/>
          <w:bCs/>
        </w:rPr>
        <w:t>,</w:t>
      </w:r>
      <w:del w:id="10" w:author="Puchingerová Libuše, Mgr." w:date="2023-12-21T08:48:00Z">
        <w:r w:rsidDel="00BA4C2B">
          <w:rPr>
            <w:rFonts w:ascii="Arial" w:hAnsi="Arial" w:cs="Arial"/>
            <w:b/>
            <w:bCs/>
          </w:rPr>
          <w:delText>(</w:delText>
        </w:r>
      </w:del>
      <w:del w:id="11" w:author="Puchingerová Libuše, Mgr." w:date="2023-12-21T08:44:00Z">
        <w:r w:rsidDel="00BA4C2B">
          <w:rPr>
            <w:rFonts w:ascii="Arial" w:hAnsi="Arial" w:cs="Arial"/>
            <w:b/>
            <w:bCs/>
          </w:rPr>
          <w:delText xml:space="preserve"> </w:delText>
        </w:r>
      </w:del>
      <w:del w:id="12" w:author="Puchingerová Libuše, Mgr." w:date="2023-12-21T08:48:00Z">
        <w:r w:rsidDel="00BA4C2B">
          <w:rPr>
            <w:rFonts w:ascii="Arial" w:hAnsi="Arial" w:cs="Arial"/>
            <w:b/>
            <w:bCs/>
          </w:rPr>
          <w:delText>nákladové středisko 84-01).</w:delText>
        </w:r>
      </w:del>
      <w:bookmarkEnd w:id="6"/>
      <w:r w:rsidR="005A3CF8" w:rsidRPr="00297455">
        <w:rPr>
          <w:rFonts w:asciiTheme="minorHAnsi" w:hAnsiTheme="minorHAnsi" w:cstheme="minorHAnsi"/>
          <w:b/>
          <w:bCs/>
          <w:sz w:val="22"/>
          <w:szCs w:val="22"/>
        </w:rPr>
        <w:t>v </w:t>
      </w:r>
      <w:ins w:id="13" w:author="Puchingerová Libuše, Mgr." w:date="2023-12-21T08:49:00Z">
        <w:r w:rsidR="00BA4C2B">
          <w:rPr>
            <w:rFonts w:asciiTheme="minorHAnsi" w:hAnsiTheme="minorHAnsi" w:cstheme="minorHAnsi"/>
            <w:b/>
            <w:bCs/>
            <w:sz w:val="22"/>
            <w:szCs w:val="22"/>
          </w:rPr>
          <w:t xml:space="preserve">s dobou řešení </w:t>
        </w:r>
      </w:ins>
      <w:del w:id="14" w:author="Puchingerová Libuše, Mgr." w:date="2023-12-21T08:49:00Z">
        <w:r w:rsidR="005A3CF8" w:rsidRPr="00297455" w:rsidDel="00BA4C2B">
          <w:rPr>
            <w:rFonts w:asciiTheme="minorHAnsi" w:hAnsiTheme="minorHAnsi" w:cstheme="minorHAnsi"/>
            <w:b/>
            <w:bCs/>
            <w:sz w:val="22"/>
            <w:szCs w:val="22"/>
          </w:rPr>
          <w:delText>době</w:delText>
        </w:r>
      </w:del>
      <w:r w:rsidR="005A3CF8" w:rsidRPr="00297455">
        <w:rPr>
          <w:rFonts w:asciiTheme="minorHAnsi" w:hAnsiTheme="minorHAnsi" w:cstheme="minorHAnsi"/>
          <w:b/>
          <w:bCs/>
          <w:sz w:val="22"/>
          <w:szCs w:val="22"/>
        </w:rPr>
        <w:t xml:space="preserve"> </w:t>
      </w:r>
      <w:r w:rsidR="004E640C">
        <w:rPr>
          <w:rFonts w:asciiTheme="minorHAnsi" w:hAnsiTheme="minorHAnsi" w:cstheme="minorHAnsi"/>
          <w:b/>
          <w:bCs/>
          <w:sz w:val="22"/>
          <w:szCs w:val="22"/>
        </w:rPr>
        <w:t xml:space="preserve">  </w:t>
      </w:r>
      <w:proofErr w:type="gramStart"/>
      <w:r w:rsidR="005A3CF8" w:rsidRPr="00297455">
        <w:rPr>
          <w:rFonts w:asciiTheme="minorHAnsi" w:hAnsiTheme="minorHAnsi" w:cstheme="minorHAnsi"/>
          <w:b/>
          <w:bCs/>
          <w:sz w:val="22"/>
          <w:szCs w:val="22"/>
        </w:rPr>
        <w:t>od</w:t>
      </w:r>
      <w:r w:rsidR="00E21DAD">
        <w:rPr>
          <w:rFonts w:asciiTheme="minorHAnsi" w:hAnsiTheme="minorHAnsi" w:cstheme="minorHAnsi"/>
          <w:b/>
          <w:bCs/>
          <w:sz w:val="22"/>
          <w:szCs w:val="22"/>
        </w:rPr>
        <w:t xml:space="preserve">  01.01.2024</w:t>
      </w:r>
      <w:proofErr w:type="gramEnd"/>
      <w:r w:rsidR="00E21DAD">
        <w:rPr>
          <w:rFonts w:asciiTheme="minorHAnsi" w:hAnsiTheme="minorHAnsi" w:cstheme="minorHAnsi"/>
          <w:b/>
          <w:bCs/>
          <w:sz w:val="22"/>
          <w:szCs w:val="22"/>
        </w:rPr>
        <w:t xml:space="preserve"> </w:t>
      </w:r>
      <w:r w:rsidR="005A3CF8" w:rsidRPr="00297455">
        <w:rPr>
          <w:rFonts w:asciiTheme="minorHAnsi" w:hAnsiTheme="minorHAnsi" w:cstheme="minorHAnsi"/>
          <w:b/>
          <w:bCs/>
          <w:sz w:val="22"/>
          <w:szCs w:val="22"/>
        </w:rPr>
        <w:t xml:space="preserve"> do</w:t>
      </w:r>
      <w:r w:rsidR="00E21DAD">
        <w:rPr>
          <w:rFonts w:asciiTheme="minorHAnsi" w:hAnsiTheme="minorHAnsi" w:cstheme="minorHAnsi"/>
          <w:b/>
          <w:bCs/>
          <w:sz w:val="22"/>
          <w:szCs w:val="22"/>
        </w:rPr>
        <w:t xml:space="preserve"> </w:t>
      </w:r>
      <w:r w:rsidR="00CE2B8D">
        <w:rPr>
          <w:rFonts w:asciiTheme="minorHAnsi" w:hAnsiTheme="minorHAnsi" w:cstheme="minorHAnsi"/>
          <w:b/>
          <w:bCs/>
          <w:sz w:val="22"/>
          <w:szCs w:val="22"/>
        </w:rPr>
        <w:t xml:space="preserve"> </w:t>
      </w:r>
      <w:r w:rsidR="00ED6F4A" w:rsidRPr="00ED6F4A">
        <w:rPr>
          <w:rFonts w:asciiTheme="minorHAnsi" w:hAnsiTheme="minorHAnsi" w:cstheme="minorHAnsi"/>
          <w:b/>
          <w:bCs/>
          <w:color w:val="FF0000"/>
          <w:sz w:val="22"/>
          <w:szCs w:val="22"/>
        </w:rPr>
        <w:t>30.6.2028</w:t>
      </w:r>
    </w:p>
    <w:p w:rsidR="00E21DAD" w:rsidRPr="00297455" w:rsidRDefault="00E21DAD" w:rsidP="00E21DAD">
      <w:pPr>
        <w:rPr>
          <w:rFonts w:asciiTheme="minorHAnsi" w:hAnsiTheme="minorHAnsi" w:cstheme="minorHAnsi"/>
          <w:sz w:val="22"/>
          <w:szCs w:val="22"/>
        </w:rPr>
      </w:pPr>
    </w:p>
    <w:p w:rsidR="005A3CF8" w:rsidRPr="00BA4C2B" w:rsidRDefault="005A3CF8" w:rsidP="00554A2B">
      <w:pPr>
        <w:spacing w:line="360" w:lineRule="auto"/>
        <w:rPr>
          <w:rFonts w:asciiTheme="minorHAnsi" w:hAnsiTheme="minorHAnsi" w:cstheme="minorHAnsi"/>
          <w:strike/>
          <w:sz w:val="22"/>
          <w:szCs w:val="22"/>
          <w:rPrChange w:id="15" w:author="Puchingerová Libuše, Mgr." w:date="2023-12-21T08:45:00Z">
            <w:rPr>
              <w:rFonts w:asciiTheme="minorHAnsi" w:hAnsiTheme="minorHAnsi" w:cstheme="minorHAnsi"/>
              <w:sz w:val="22"/>
              <w:szCs w:val="22"/>
            </w:rPr>
          </w:rPrChange>
        </w:rPr>
      </w:pPr>
      <w:r w:rsidRPr="00BA4C2B">
        <w:rPr>
          <w:rFonts w:asciiTheme="minorHAnsi" w:hAnsiTheme="minorHAnsi" w:cstheme="minorHAnsi"/>
          <w:strike/>
          <w:sz w:val="22"/>
          <w:szCs w:val="22"/>
          <w:rPrChange w:id="16" w:author="Puchingerová Libuše, Mgr." w:date="2023-12-21T08:45:00Z">
            <w:rPr>
              <w:rFonts w:asciiTheme="minorHAnsi" w:hAnsiTheme="minorHAnsi" w:cstheme="minorHAnsi"/>
              <w:sz w:val="22"/>
              <w:szCs w:val="22"/>
            </w:rPr>
          </w:rPrChange>
        </w:rPr>
        <w:t xml:space="preserve">Realizuje výzkumnou a vývojovou činnost. </w:t>
      </w:r>
    </w:p>
    <w:p w:rsidR="004E640C" w:rsidRPr="00021192" w:rsidDel="00BA4C2B" w:rsidRDefault="005A3CF8" w:rsidP="00554A2B">
      <w:pPr>
        <w:rPr>
          <w:del w:id="17" w:author="Puchingerová Libuše, Mgr." w:date="2023-12-21T08:46:00Z"/>
          <w:rFonts w:asciiTheme="minorHAnsi" w:hAnsiTheme="minorHAnsi" w:cstheme="minorHAnsi"/>
          <w:b/>
          <w:bCs/>
          <w:sz w:val="22"/>
          <w:szCs w:val="22"/>
        </w:rPr>
      </w:pPr>
      <w:r w:rsidRPr="00021192">
        <w:rPr>
          <w:rFonts w:asciiTheme="minorHAnsi" w:hAnsiTheme="minorHAnsi" w:cstheme="minorHAnsi"/>
          <w:b/>
          <w:bCs/>
          <w:sz w:val="22"/>
          <w:szCs w:val="22"/>
        </w:rPr>
        <w:t xml:space="preserve">S odvoláním na výše uvedené se ze sjednaného </w:t>
      </w:r>
      <w:ins w:id="18" w:author="Puchingerová Libuše, Mgr." w:date="2023-12-21T08:45:00Z">
        <w:r w:rsidR="00BA4C2B">
          <w:rPr>
            <w:rFonts w:asciiTheme="minorHAnsi" w:hAnsiTheme="minorHAnsi" w:cstheme="minorHAnsi"/>
            <w:b/>
            <w:bCs/>
            <w:sz w:val="22"/>
            <w:szCs w:val="22"/>
          </w:rPr>
          <w:t xml:space="preserve">pracovního </w:t>
        </w:r>
      </w:ins>
      <w:r w:rsidRPr="00021192">
        <w:rPr>
          <w:rFonts w:asciiTheme="minorHAnsi" w:hAnsiTheme="minorHAnsi" w:cstheme="minorHAnsi"/>
          <w:b/>
          <w:bCs/>
          <w:sz w:val="22"/>
          <w:szCs w:val="22"/>
        </w:rPr>
        <w:t>úvazku</w:t>
      </w:r>
      <w:ins w:id="19" w:author="Puchingerová Libuše, Mgr." w:date="2023-12-21T08:46:00Z">
        <w:r w:rsidR="00BA4C2B">
          <w:rPr>
            <w:rFonts w:asciiTheme="minorHAnsi" w:hAnsiTheme="minorHAnsi" w:cstheme="minorHAnsi"/>
            <w:b/>
            <w:bCs/>
            <w:sz w:val="22"/>
            <w:szCs w:val="22"/>
          </w:rPr>
          <w:t xml:space="preserve"> ve výši</w:t>
        </w:r>
      </w:ins>
      <w:r w:rsidRPr="00021192">
        <w:rPr>
          <w:rFonts w:asciiTheme="minorHAnsi" w:hAnsiTheme="minorHAnsi" w:cstheme="minorHAnsi"/>
          <w:b/>
          <w:bCs/>
          <w:sz w:val="22"/>
          <w:szCs w:val="22"/>
        </w:rPr>
        <w:t xml:space="preserve"> </w:t>
      </w:r>
      <w:r w:rsidR="008853AD" w:rsidRPr="00021192">
        <w:rPr>
          <w:rFonts w:asciiTheme="minorHAnsi" w:hAnsiTheme="minorHAnsi" w:cstheme="minorHAnsi"/>
          <w:b/>
          <w:bCs/>
          <w:sz w:val="22"/>
          <w:szCs w:val="22"/>
        </w:rPr>
        <w:t xml:space="preserve">1,00 </w:t>
      </w:r>
      <w:r w:rsidRPr="00021192">
        <w:rPr>
          <w:rFonts w:asciiTheme="minorHAnsi" w:hAnsiTheme="minorHAnsi" w:cstheme="minorHAnsi"/>
          <w:b/>
          <w:bCs/>
          <w:sz w:val="22"/>
          <w:szCs w:val="22"/>
        </w:rPr>
        <w:t xml:space="preserve">vyčleňuje </w:t>
      </w:r>
      <w:ins w:id="20" w:author="Puchingerová Libuše, Mgr." w:date="2023-12-21T08:46:00Z">
        <w:r w:rsidR="00BA4C2B">
          <w:rPr>
            <w:rFonts w:asciiTheme="minorHAnsi" w:hAnsiTheme="minorHAnsi" w:cstheme="minorHAnsi"/>
            <w:b/>
            <w:bCs/>
            <w:sz w:val="22"/>
            <w:szCs w:val="22"/>
          </w:rPr>
          <w:t xml:space="preserve">část pracovního </w:t>
        </w:r>
      </w:ins>
      <w:r w:rsidRPr="00021192">
        <w:rPr>
          <w:rFonts w:asciiTheme="minorHAnsi" w:hAnsiTheme="minorHAnsi" w:cstheme="minorHAnsi"/>
          <w:b/>
          <w:bCs/>
          <w:sz w:val="22"/>
          <w:szCs w:val="22"/>
        </w:rPr>
        <w:t>úvaz</w:t>
      </w:r>
      <w:ins w:id="21" w:author="Puchingerová Libuše, Mgr." w:date="2023-12-21T08:46:00Z">
        <w:r w:rsidR="00BA4C2B">
          <w:rPr>
            <w:rFonts w:asciiTheme="minorHAnsi" w:hAnsiTheme="minorHAnsi" w:cstheme="minorHAnsi"/>
            <w:b/>
            <w:bCs/>
            <w:sz w:val="22"/>
            <w:szCs w:val="22"/>
          </w:rPr>
          <w:t>ku</w:t>
        </w:r>
      </w:ins>
      <w:del w:id="22" w:author="Puchingerová Libuše, Mgr." w:date="2023-12-21T08:46:00Z">
        <w:r w:rsidRPr="00021192" w:rsidDel="00BA4C2B">
          <w:rPr>
            <w:rFonts w:asciiTheme="minorHAnsi" w:hAnsiTheme="minorHAnsi" w:cstheme="minorHAnsi"/>
            <w:b/>
            <w:bCs/>
            <w:sz w:val="22"/>
            <w:szCs w:val="22"/>
          </w:rPr>
          <w:delText>ek</w:delText>
        </w:r>
      </w:del>
      <w:ins w:id="23" w:author="Puchingerová Libuše, Mgr." w:date="2023-12-21T08:46:00Z">
        <w:r w:rsidR="00BA4C2B">
          <w:rPr>
            <w:rFonts w:asciiTheme="minorHAnsi" w:hAnsiTheme="minorHAnsi" w:cstheme="minorHAnsi"/>
            <w:b/>
            <w:bCs/>
            <w:sz w:val="22"/>
            <w:szCs w:val="22"/>
          </w:rPr>
          <w:t xml:space="preserve"> ve výši</w:t>
        </w:r>
      </w:ins>
      <w:r w:rsidRPr="00021192">
        <w:rPr>
          <w:rFonts w:asciiTheme="minorHAnsi" w:hAnsiTheme="minorHAnsi" w:cstheme="minorHAnsi"/>
          <w:b/>
          <w:bCs/>
          <w:sz w:val="22"/>
          <w:szCs w:val="22"/>
        </w:rPr>
        <w:t xml:space="preserve"> </w:t>
      </w:r>
      <w:r w:rsidR="004E640C" w:rsidRPr="00021192">
        <w:rPr>
          <w:rFonts w:asciiTheme="minorHAnsi" w:hAnsiTheme="minorHAnsi" w:cstheme="minorHAnsi"/>
          <w:b/>
          <w:bCs/>
          <w:sz w:val="22"/>
          <w:szCs w:val="22"/>
        </w:rPr>
        <w:t xml:space="preserve">0,20 </w:t>
      </w:r>
      <w:r w:rsidRPr="00021192">
        <w:rPr>
          <w:rFonts w:asciiTheme="minorHAnsi" w:hAnsiTheme="minorHAnsi" w:cstheme="minorHAnsi"/>
          <w:b/>
          <w:bCs/>
          <w:sz w:val="22"/>
          <w:szCs w:val="22"/>
        </w:rPr>
        <w:t xml:space="preserve">na řešení </w:t>
      </w:r>
      <w:ins w:id="24" w:author="Puchingerová Libuše, Mgr." w:date="2023-12-21T08:46:00Z">
        <w:r w:rsidR="00BA4C2B">
          <w:rPr>
            <w:rFonts w:asciiTheme="minorHAnsi" w:hAnsiTheme="minorHAnsi" w:cstheme="minorHAnsi"/>
            <w:b/>
            <w:bCs/>
            <w:sz w:val="22"/>
            <w:szCs w:val="22"/>
          </w:rPr>
          <w:t xml:space="preserve">výše uvedeného </w:t>
        </w:r>
      </w:ins>
      <w:r w:rsidRPr="00021192">
        <w:rPr>
          <w:rFonts w:asciiTheme="minorHAnsi" w:hAnsiTheme="minorHAnsi" w:cstheme="minorHAnsi"/>
          <w:b/>
          <w:bCs/>
          <w:sz w:val="22"/>
          <w:szCs w:val="22"/>
        </w:rPr>
        <w:t xml:space="preserve">projektu </w:t>
      </w:r>
    </w:p>
    <w:p w:rsidR="00B97225" w:rsidRDefault="004E640C" w:rsidP="00B97225">
      <w:pPr>
        <w:rPr>
          <w:rFonts w:asciiTheme="minorHAnsi" w:hAnsiTheme="minorHAnsi" w:cstheme="minorHAnsi"/>
          <w:b/>
          <w:bCs/>
          <w:sz w:val="22"/>
          <w:szCs w:val="22"/>
        </w:rPr>
      </w:pPr>
      <w:del w:id="25" w:author="Puchingerová Libuše, Mgr." w:date="2023-12-21T08:46:00Z">
        <w:r w:rsidRPr="00021192" w:rsidDel="00BA4C2B">
          <w:rPr>
            <w:rFonts w:asciiTheme="minorHAnsi" w:hAnsiTheme="minorHAnsi" w:cstheme="minorHAnsi"/>
            <w:b/>
            <w:bCs/>
            <w:sz w:val="22"/>
            <w:szCs w:val="22"/>
          </w:rPr>
          <w:delText xml:space="preserve"> </w:delText>
        </w:r>
      </w:del>
      <w:ins w:id="26" w:author="Puchingerová Libuše, Mgr." w:date="2023-12-21T08:46:00Z">
        <w:r w:rsidR="00BA4C2B">
          <w:rPr>
            <w:rFonts w:asciiTheme="minorHAnsi" w:hAnsiTheme="minorHAnsi" w:cstheme="minorHAnsi"/>
            <w:b/>
            <w:bCs/>
            <w:sz w:val="22"/>
            <w:szCs w:val="22"/>
          </w:rPr>
          <w:t xml:space="preserve">(interní evidenční číslo </w:t>
        </w:r>
      </w:ins>
      <w:r w:rsidRPr="00021192">
        <w:rPr>
          <w:rFonts w:asciiTheme="minorHAnsi" w:hAnsiTheme="minorHAnsi" w:cstheme="minorHAnsi"/>
          <w:b/>
          <w:bCs/>
          <w:sz w:val="22"/>
          <w:szCs w:val="22"/>
        </w:rPr>
        <w:t>NS 84-01</w:t>
      </w:r>
      <w:ins w:id="27" w:author="Puchingerová Libuše, Mgr." w:date="2023-12-21T08:46:00Z">
        <w:r w:rsidR="00BA4C2B">
          <w:rPr>
            <w:rFonts w:asciiTheme="minorHAnsi" w:hAnsiTheme="minorHAnsi" w:cstheme="minorHAnsi"/>
            <w:b/>
            <w:bCs/>
            <w:sz w:val="22"/>
            <w:szCs w:val="22"/>
          </w:rPr>
          <w:t>)</w:t>
        </w:r>
      </w:ins>
      <w:r w:rsidRPr="00021192">
        <w:rPr>
          <w:rFonts w:asciiTheme="minorHAnsi" w:hAnsiTheme="minorHAnsi" w:cstheme="minorHAnsi"/>
          <w:b/>
          <w:bCs/>
          <w:sz w:val="22"/>
          <w:szCs w:val="22"/>
        </w:rPr>
        <w:t>.</w:t>
      </w:r>
    </w:p>
    <w:p w:rsidR="00B97225" w:rsidRDefault="00B97225" w:rsidP="00B97225">
      <w:pPr>
        <w:rPr>
          <w:rFonts w:asciiTheme="minorHAnsi" w:hAnsiTheme="minorHAnsi" w:cstheme="minorHAnsi"/>
          <w:bCs/>
          <w:iCs/>
          <w:sz w:val="22"/>
          <w:szCs w:val="22"/>
        </w:rPr>
      </w:pPr>
    </w:p>
    <w:p w:rsidR="005A3CF8" w:rsidRPr="00B97225" w:rsidRDefault="005A3CF8" w:rsidP="00B97225">
      <w:pPr>
        <w:rPr>
          <w:rFonts w:asciiTheme="minorHAnsi" w:hAnsiTheme="minorHAnsi" w:cstheme="minorHAnsi"/>
          <w:bCs/>
          <w:iCs/>
          <w:sz w:val="22"/>
          <w:szCs w:val="22"/>
        </w:rPr>
      </w:pPr>
      <w:r w:rsidRPr="00B97225">
        <w:rPr>
          <w:rFonts w:asciiTheme="minorHAnsi" w:hAnsiTheme="minorHAnsi" w:cstheme="minorHAnsi"/>
          <w:bCs/>
          <w:iCs/>
          <w:sz w:val="22"/>
          <w:szCs w:val="22"/>
        </w:rPr>
        <w:t>Zaměstnanec se zavazuje, že nebude bez předchozího písemného souhlasu zaměstnavatele nakládat s dílčími nebo celkovými výsledky řešení projektu s výjimkou odborné publikační činnosti.</w:t>
      </w:r>
    </w:p>
    <w:p w:rsidR="005A3CF8" w:rsidRPr="00021192" w:rsidRDefault="005A3CF8" w:rsidP="00B97225">
      <w:pPr>
        <w:spacing w:line="360" w:lineRule="auto"/>
        <w:rPr>
          <w:rFonts w:asciiTheme="minorHAnsi" w:hAnsiTheme="minorHAnsi" w:cstheme="minorHAnsi"/>
          <w:b/>
          <w:bCs/>
          <w:iCs/>
          <w:sz w:val="22"/>
          <w:szCs w:val="22"/>
        </w:rPr>
      </w:pPr>
      <w:r w:rsidRPr="00021192">
        <w:rPr>
          <w:rFonts w:asciiTheme="minorHAnsi" w:hAnsiTheme="minorHAnsi" w:cstheme="minorHAnsi"/>
          <w:iCs/>
          <w:sz w:val="22"/>
          <w:szCs w:val="22"/>
        </w:rPr>
        <w:t xml:space="preserve"> </w:t>
      </w:r>
      <w:r w:rsidRPr="00021192">
        <w:rPr>
          <w:rFonts w:asciiTheme="minorHAnsi" w:hAnsiTheme="minorHAnsi" w:cstheme="minorHAnsi"/>
          <w:b/>
          <w:bCs/>
          <w:iCs/>
          <w:sz w:val="22"/>
          <w:szCs w:val="22"/>
        </w:rPr>
        <w:t>V dalším se činnost při řešení projektu řídí „</w:t>
      </w:r>
      <w:r w:rsidR="00ED6F4A" w:rsidRPr="00ED6F4A">
        <w:rPr>
          <w:rFonts w:asciiTheme="minorHAnsi" w:hAnsiTheme="minorHAnsi" w:cstheme="minorHAnsi"/>
          <w:b/>
          <w:bCs/>
          <w:iCs/>
          <w:color w:val="FF0000"/>
          <w:sz w:val="22"/>
          <w:szCs w:val="22"/>
        </w:rPr>
        <w:t>Rozhodnutí</w:t>
      </w:r>
      <w:r w:rsidR="00F6268F">
        <w:rPr>
          <w:rFonts w:asciiTheme="minorHAnsi" w:hAnsiTheme="minorHAnsi" w:cstheme="minorHAnsi"/>
          <w:b/>
          <w:bCs/>
          <w:iCs/>
          <w:color w:val="FF0000"/>
          <w:sz w:val="22"/>
          <w:szCs w:val="22"/>
        </w:rPr>
        <w:t>m</w:t>
      </w:r>
      <w:r w:rsidR="00ED6F4A" w:rsidRPr="00ED6F4A">
        <w:rPr>
          <w:rFonts w:asciiTheme="minorHAnsi" w:hAnsiTheme="minorHAnsi" w:cstheme="minorHAnsi"/>
          <w:b/>
          <w:bCs/>
          <w:iCs/>
          <w:color w:val="FF0000"/>
          <w:sz w:val="22"/>
          <w:szCs w:val="22"/>
        </w:rPr>
        <w:t xml:space="preserve"> o poskytnutí dotace č. 22_08/0004644-01</w:t>
      </w:r>
      <w:r w:rsidR="00ED6F4A">
        <w:rPr>
          <w:rFonts w:asciiTheme="minorHAnsi" w:hAnsiTheme="minorHAnsi" w:cstheme="minorHAnsi"/>
          <w:b/>
          <w:bCs/>
          <w:iCs/>
          <w:sz w:val="22"/>
          <w:szCs w:val="22"/>
        </w:rPr>
        <w:t>“</w:t>
      </w:r>
    </w:p>
    <w:p w:rsidR="00021192" w:rsidRDefault="00BA4C2B" w:rsidP="00BA4C2B">
      <w:pPr>
        <w:spacing w:after="120"/>
        <w:jc w:val="both"/>
        <w:rPr>
          <w:rFonts w:asciiTheme="minorHAnsi" w:hAnsiTheme="minorHAnsi" w:cstheme="minorHAnsi"/>
          <w:sz w:val="24"/>
          <w:szCs w:val="24"/>
          <w:highlight w:val="yellow"/>
        </w:rPr>
        <w:pPrChange w:id="28" w:author="Puchingerová Libuše, Mgr." w:date="2023-12-21T08:47:00Z">
          <w:pPr>
            <w:spacing w:after="120"/>
            <w:ind w:left="426"/>
            <w:jc w:val="both"/>
          </w:pPr>
        </w:pPrChange>
      </w:pPr>
      <w:ins w:id="29" w:author="Puchingerová Libuše, Mgr." w:date="2023-12-21T08:49:00Z">
        <w:r>
          <w:rPr>
            <w:rFonts w:asciiTheme="minorHAnsi" w:hAnsiTheme="minorHAnsi" w:cstheme="minorHAnsi"/>
            <w:sz w:val="24"/>
            <w:szCs w:val="24"/>
            <w:highlight w:val="yellow"/>
          </w:rPr>
          <w:t>Dále z</w:t>
        </w:r>
      </w:ins>
      <w:del w:id="30" w:author="Puchingerová Libuše, Mgr." w:date="2023-12-21T08:49:00Z">
        <w:r w:rsidR="00021192" w:rsidRPr="00021192" w:rsidDel="00BA4C2B">
          <w:rPr>
            <w:rFonts w:asciiTheme="minorHAnsi" w:hAnsiTheme="minorHAnsi" w:cstheme="minorHAnsi"/>
            <w:sz w:val="24"/>
            <w:szCs w:val="24"/>
            <w:highlight w:val="yellow"/>
          </w:rPr>
          <w:delText>Z</w:delText>
        </w:r>
      </w:del>
      <w:bookmarkStart w:id="31" w:name="_GoBack"/>
      <w:bookmarkEnd w:id="31"/>
      <w:r w:rsidR="00021192" w:rsidRPr="00021192">
        <w:rPr>
          <w:rFonts w:asciiTheme="minorHAnsi" w:hAnsiTheme="minorHAnsi" w:cstheme="minorHAnsi"/>
          <w:sz w:val="24"/>
          <w:szCs w:val="24"/>
          <w:highlight w:val="yellow"/>
        </w:rPr>
        <w:t>aměstnanec svým podpisem stvrzuje, že byl seznámen s „pravidly pro maximální výši úvazků“ v Pravidlech pro žadatele a příjemce – obecná část Operačního programu Jan Amos Komenský, v platném znění, z nichž plyne, že je zaměstnanec oprávněn u všech subjektů (příjemce a partneři) zapojených do realizace projektu SALVAGE odpracovat v každém kalendářním měsíci maximálně počet hodin rovnající se 1,2 násobku fondu pracovní doby (tj. součet veškerých odpracovaných hodin zaměstnance včetně případných dohod o provedení práce a dohod o pracovní činnosti u příjemce a partnerů nesmí překročit počet hodin takto stanoveného fondu pracovní doby pro daný měsíc, a to ve všech kalendářních měsících po dobu realizace projektu SALVAGE). Zaměstnanec se zavazuje tato „pravidla pro maximální výši úvazků“ dodržovat a současně bere na vědomí, že jejich porušení může mít za následek povinnost zaměstnavatele k vrácení či neuhrazení nezpůsobilých výdajů případně udělení sankce ze strany poskytovatele dotace či jiného orgánu veřejné správy nebo vznik jiné povinnosti. Zaměstnanec bere na vědomí, že výše uvedené důsledky vyplývající z porušení „pravidel pro maximální výši úvazků“ zaměstnancem (zejména povinnost vrátit či uhradit nezpůsobilé výdaje, povinnost uhradit sankce) jsou považovány za škodu na straně zaměstnavatele. Zaměstnanec se tímto zavazuje uhradit zaměstnavateli takto vzniklou škodu, a to ve lhůtě 30 dnů ode dne doručení výzvy k náhradě škody ze strany Zaměstnavatele.“</w:t>
      </w:r>
    </w:p>
    <w:p w:rsidR="00B97225" w:rsidRDefault="00B97225" w:rsidP="00021192">
      <w:pPr>
        <w:spacing w:after="120"/>
        <w:ind w:left="426"/>
        <w:jc w:val="both"/>
        <w:rPr>
          <w:rFonts w:asciiTheme="minorHAnsi" w:hAnsiTheme="minorHAnsi" w:cstheme="minorHAnsi"/>
          <w:sz w:val="24"/>
          <w:szCs w:val="24"/>
        </w:rPr>
      </w:pPr>
    </w:p>
    <w:p w:rsidR="00B97225" w:rsidRDefault="00B97225" w:rsidP="00021192">
      <w:pPr>
        <w:spacing w:after="120"/>
        <w:ind w:left="426"/>
        <w:jc w:val="both"/>
        <w:rPr>
          <w:rFonts w:asciiTheme="minorHAnsi" w:hAnsiTheme="minorHAnsi" w:cstheme="minorHAnsi"/>
          <w:sz w:val="24"/>
          <w:szCs w:val="24"/>
        </w:rPr>
      </w:pPr>
    </w:p>
    <w:p w:rsidR="00B97225" w:rsidRDefault="00B97225" w:rsidP="00021192">
      <w:pPr>
        <w:spacing w:after="120"/>
        <w:ind w:left="426"/>
        <w:jc w:val="both"/>
        <w:rPr>
          <w:rFonts w:asciiTheme="minorHAnsi" w:hAnsiTheme="minorHAnsi" w:cstheme="minorHAnsi"/>
          <w:sz w:val="24"/>
          <w:szCs w:val="24"/>
        </w:rPr>
      </w:pPr>
    </w:p>
    <w:p w:rsidR="00B97225" w:rsidRPr="00021192" w:rsidRDefault="00B97225" w:rsidP="00021192">
      <w:pPr>
        <w:spacing w:after="120"/>
        <w:ind w:left="426"/>
        <w:jc w:val="both"/>
        <w:rPr>
          <w:rFonts w:asciiTheme="minorHAnsi" w:hAnsiTheme="minorHAnsi" w:cstheme="minorHAnsi"/>
          <w:sz w:val="24"/>
          <w:szCs w:val="24"/>
        </w:rPr>
      </w:pPr>
    </w:p>
    <w:p w:rsidR="005A3CF8" w:rsidRPr="004922C0" w:rsidRDefault="005A3CF8" w:rsidP="00075CFA">
      <w:pPr>
        <w:rPr>
          <w:rFonts w:asciiTheme="minorHAnsi" w:hAnsiTheme="minorHAnsi" w:cstheme="minorHAnsi"/>
          <w:sz w:val="22"/>
          <w:szCs w:val="22"/>
        </w:rPr>
      </w:pPr>
      <w:r w:rsidRPr="004922C0">
        <w:rPr>
          <w:rFonts w:asciiTheme="minorHAnsi" w:hAnsiTheme="minorHAnsi" w:cstheme="minorHAnsi"/>
          <w:sz w:val="22"/>
          <w:szCs w:val="22"/>
        </w:rPr>
        <w:t xml:space="preserve">V Olomouci dne </w:t>
      </w:r>
      <w:r w:rsidRPr="002F0DE4">
        <w:rPr>
          <w:rFonts w:asciiTheme="minorHAnsi" w:hAnsiTheme="minorHAnsi" w:cstheme="minorHAnsi"/>
          <w:noProof/>
          <w:sz w:val="22"/>
          <w:szCs w:val="22"/>
        </w:rPr>
        <w:t>20.12.2023</w:t>
      </w:r>
      <w:r w:rsidRPr="004922C0">
        <w:rPr>
          <w:rFonts w:asciiTheme="minorHAnsi" w:hAnsiTheme="minorHAnsi" w:cstheme="minorHAnsi"/>
          <w:sz w:val="22"/>
          <w:szCs w:val="22"/>
        </w:rPr>
        <w:t xml:space="preserve">                                                                       </w:t>
      </w:r>
    </w:p>
    <w:tbl>
      <w:tblPr>
        <w:tblW w:w="0" w:type="auto"/>
        <w:tblLook w:val="04A0" w:firstRow="1" w:lastRow="0" w:firstColumn="1" w:lastColumn="0" w:noHBand="0" w:noVBand="1"/>
      </w:tblPr>
      <w:tblGrid>
        <w:gridCol w:w="4080"/>
        <w:gridCol w:w="2265"/>
        <w:gridCol w:w="3402"/>
      </w:tblGrid>
      <w:tr w:rsidR="005A3CF8" w:rsidTr="00075CFA">
        <w:trPr>
          <w:trHeight w:val="266"/>
        </w:trPr>
        <w:tc>
          <w:tcPr>
            <w:tcW w:w="4080" w:type="dxa"/>
            <w:hideMark/>
          </w:tcPr>
          <w:p w:rsidR="005A3CF8" w:rsidRPr="00802E62" w:rsidRDefault="005A3CF8">
            <w:pPr>
              <w:ind w:right="283"/>
              <w:jc w:val="both"/>
              <w:rPr>
                <w:rFonts w:asciiTheme="minorHAnsi" w:hAnsiTheme="minorHAnsi" w:cstheme="minorHAnsi"/>
                <w:b/>
                <w:sz w:val="21"/>
                <w:szCs w:val="21"/>
              </w:rPr>
            </w:pPr>
            <w:r w:rsidRPr="00802E62">
              <w:rPr>
                <w:rFonts w:asciiTheme="minorHAnsi" w:hAnsiTheme="minorHAnsi" w:cstheme="minorHAnsi"/>
                <w:b/>
                <w:sz w:val="21"/>
                <w:szCs w:val="21"/>
              </w:rPr>
              <w:t>Mgr. Jaroslav Lhoťan</w:t>
            </w:r>
          </w:p>
        </w:tc>
        <w:tc>
          <w:tcPr>
            <w:tcW w:w="2265" w:type="dxa"/>
          </w:tcPr>
          <w:p w:rsidR="005A3CF8" w:rsidRDefault="005A3CF8">
            <w:pPr>
              <w:ind w:right="283"/>
              <w:jc w:val="both"/>
              <w:rPr>
                <w:rFonts w:ascii="Arial" w:hAnsi="Arial" w:cs="Arial"/>
              </w:rPr>
            </w:pPr>
          </w:p>
        </w:tc>
        <w:tc>
          <w:tcPr>
            <w:tcW w:w="3402" w:type="dxa"/>
            <w:hideMark/>
          </w:tcPr>
          <w:p w:rsidR="005A3CF8" w:rsidRDefault="005A3CF8">
            <w:pPr>
              <w:rPr>
                <w:rFonts w:ascii="Arial" w:hAnsi="Arial" w:cs="Arial"/>
              </w:rPr>
            </w:pPr>
          </w:p>
        </w:tc>
      </w:tr>
      <w:tr w:rsidR="005A3CF8" w:rsidTr="00075CFA">
        <w:trPr>
          <w:trHeight w:val="266"/>
        </w:trPr>
        <w:tc>
          <w:tcPr>
            <w:tcW w:w="6345" w:type="dxa"/>
            <w:gridSpan w:val="2"/>
            <w:hideMark/>
          </w:tcPr>
          <w:p w:rsidR="005A3CF8" w:rsidRPr="00802E62" w:rsidRDefault="005A3CF8">
            <w:pPr>
              <w:ind w:right="283"/>
              <w:jc w:val="both"/>
              <w:rPr>
                <w:rFonts w:asciiTheme="minorHAnsi" w:hAnsiTheme="minorHAnsi" w:cstheme="minorHAnsi"/>
              </w:rPr>
            </w:pPr>
            <w:r w:rsidRPr="00802E62">
              <w:rPr>
                <w:rFonts w:asciiTheme="minorHAnsi" w:hAnsiTheme="minorHAnsi" w:cstheme="minorHAnsi"/>
              </w:rPr>
              <w:t>personální náměstek</w:t>
            </w:r>
          </w:p>
        </w:tc>
        <w:tc>
          <w:tcPr>
            <w:tcW w:w="3402" w:type="dxa"/>
          </w:tcPr>
          <w:p w:rsidR="005A3CF8" w:rsidRDefault="005A3CF8">
            <w:pPr>
              <w:ind w:right="283"/>
              <w:jc w:val="both"/>
              <w:rPr>
                <w:rFonts w:ascii="Arial" w:hAnsi="Arial" w:cs="Arial"/>
              </w:rPr>
            </w:pPr>
          </w:p>
        </w:tc>
      </w:tr>
      <w:tr w:rsidR="005A3CF8" w:rsidTr="00075CFA">
        <w:trPr>
          <w:trHeight w:val="283"/>
        </w:trPr>
        <w:tc>
          <w:tcPr>
            <w:tcW w:w="4080" w:type="dxa"/>
            <w:hideMark/>
          </w:tcPr>
          <w:p w:rsidR="005A3CF8" w:rsidRPr="00802E62" w:rsidRDefault="005A3CF8">
            <w:pPr>
              <w:ind w:right="283"/>
              <w:jc w:val="both"/>
              <w:rPr>
                <w:rFonts w:asciiTheme="minorHAnsi" w:hAnsiTheme="minorHAnsi" w:cstheme="minorHAnsi"/>
              </w:rPr>
            </w:pPr>
            <w:r w:rsidRPr="00802E62">
              <w:rPr>
                <w:rFonts w:asciiTheme="minorHAnsi" w:hAnsiTheme="minorHAnsi" w:cstheme="minorHAnsi"/>
              </w:rPr>
              <w:t>Fakultní nemocnice Olomouc</w:t>
            </w:r>
          </w:p>
        </w:tc>
        <w:tc>
          <w:tcPr>
            <w:tcW w:w="2265" w:type="dxa"/>
          </w:tcPr>
          <w:p w:rsidR="005A3CF8" w:rsidRDefault="005A3CF8">
            <w:pPr>
              <w:ind w:right="283"/>
              <w:jc w:val="both"/>
              <w:rPr>
                <w:rFonts w:ascii="Arial" w:hAnsi="Arial" w:cs="Arial"/>
              </w:rPr>
            </w:pPr>
          </w:p>
        </w:tc>
        <w:tc>
          <w:tcPr>
            <w:tcW w:w="3402" w:type="dxa"/>
            <w:hideMark/>
          </w:tcPr>
          <w:p w:rsidR="005A3CF8" w:rsidRDefault="005A3CF8">
            <w:pPr>
              <w:rPr>
                <w:rFonts w:ascii="Arial" w:hAnsi="Arial" w:cs="Arial"/>
              </w:rPr>
            </w:pPr>
          </w:p>
        </w:tc>
      </w:tr>
      <w:tr w:rsidR="005A3CF8" w:rsidTr="00075CFA">
        <w:trPr>
          <w:trHeight w:val="266"/>
        </w:trPr>
        <w:tc>
          <w:tcPr>
            <w:tcW w:w="4080" w:type="dxa"/>
            <w:tcBorders>
              <w:top w:val="nil"/>
              <w:left w:val="nil"/>
              <w:bottom w:val="dotted" w:sz="4" w:space="0" w:color="auto"/>
              <w:right w:val="nil"/>
            </w:tcBorders>
          </w:tcPr>
          <w:p w:rsidR="005A3CF8" w:rsidRDefault="005A3CF8">
            <w:pPr>
              <w:ind w:right="283"/>
              <w:jc w:val="both"/>
              <w:rPr>
                <w:rFonts w:ascii="Arial" w:hAnsi="Arial" w:cs="Arial"/>
              </w:rPr>
            </w:pPr>
          </w:p>
        </w:tc>
        <w:tc>
          <w:tcPr>
            <w:tcW w:w="2265" w:type="dxa"/>
          </w:tcPr>
          <w:p w:rsidR="005A3CF8" w:rsidRDefault="005A3CF8">
            <w:pPr>
              <w:ind w:right="283"/>
              <w:jc w:val="both"/>
              <w:rPr>
                <w:rFonts w:ascii="Arial" w:hAnsi="Arial" w:cs="Arial"/>
              </w:rPr>
            </w:pPr>
          </w:p>
        </w:tc>
        <w:tc>
          <w:tcPr>
            <w:tcW w:w="3402" w:type="dxa"/>
            <w:tcBorders>
              <w:top w:val="nil"/>
              <w:left w:val="nil"/>
              <w:bottom w:val="dotted" w:sz="4" w:space="0" w:color="auto"/>
              <w:right w:val="nil"/>
            </w:tcBorders>
          </w:tcPr>
          <w:p w:rsidR="005A3CF8" w:rsidRDefault="005A3CF8">
            <w:pPr>
              <w:ind w:right="283"/>
              <w:jc w:val="both"/>
              <w:rPr>
                <w:rFonts w:ascii="Arial" w:hAnsi="Arial" w:cs="Arial"/>
              </w:rPr>
            </w:pPr>
          </w:p>
        </w:tc>
      </w:tr>
      <w:tr w:rsidR="005A3CF8" w:rsidTr="00075CFA">
        <w:trPr>
          <w:trHeight w:val="266"/>
        </w:trPr>
        <w:tc>
          <w:tcPr>
            <w:tcW w:w="4080" w:type="dxa"/>
            <w:tcBorders>
              <w:top w:val="dotted" w:sz="4" w:space="0" w:color="auto"/>
              <w:left w:val="nil"/>
              <w:bottom w:val="nil"/>
              <w:right w:val="nil"/>
            </w:tcBorders>
            <w:hideMark/>
          </w:tcPr>
          <w:p w:rsidR="005A3CF8" w:rsidRPr="00802E62" w:rsidRDefault="005A3CF8">
            <w:pPr>
              <w:ind w:right="283"/>
              <w:jc w:val="both"/>
              <w:rPr>
                <w:rFonts w:asciiTheme="minorHAnsi" w:hAnsiTheme="minorHAnsi" w:cstheme="minorHAnsi"/>
                <w:i/>
              </w:rPr>
            </w:pPr>
            <w:r>
              <w:rPr>
                <w:rFonts w:ascii="Arial" w:hAnsi="Arial" w:cs="Arial"/>
                <w:i/>
              </w:rPr>
              <w:t xml:space="preserve">            </w:t>
            </w:r>
            <w:r w:rsidRPr="00802E62">
              <w:rPr>
                <w:rFonts w:asciiTheme="minorHAnsi" w:hAnsiTheme="minorHAnsi" w:cstheme="minorHAnsi"/>
                <w:i/>
              </w:rPr>
              <w:t xml:space="preserve"> zaměstnavatel</w:t>
            </w:r>
          </w:p>
        </w:tc>
        <w:tc>
          <w:tcPr>
            <w:tcW w:w="2265" w:type="dxa"/>
          </w:tcPr>
          <w:p w:rsidR="005A3CF8" w:rsidRDefault="005A3CF8">
            <w:pPr>
              <w:ind w:right="283"/>
              <w:jc w:val="both"/>
              <w:rPr>
                <w:rFonts w:ascii="Arial" w:hAnsi="Arial" w:cs="Arial"/>
              </w:rPr>
            </w:pPr>
          </w:p>
        </w:tc>
        <w:tc>
          <w:tcPr>
            <w:tcW w:w="3402" w:type="dxa"/>
            <w:tcBorders>
              <w:top w:val="dotted" w:sz="4" w:space="0" w:color="auto"/>
              <w:left w:val="nil"/>
              <w:bottom w:val="nil"/>
              <w:right w:val="nil"/>
            </w:tcBorders>
            <w:hideMark/>
          </w:tcPr>
          <w:p w:rsidR="005A3CF8" w:rsidRPr="00802E62" w:rsidRDefault="005A3CF8">
            <w:pPr>
              <w:ind w:right="283"/>
              <w:jc w:val="both"/>
              <w:rPr>
                <w:rFonts w:asciiTheme="minorHAnsi" w:hAnsiTheme="minorHAnsi" w:cstheme="minorHAnsi"/>
                <w:i/>
              </w:rPr>
            </w:pPr>
            <w:r>
              <w:rPr>
                <w:rFonts w:ascii="Arial" w:hAnsi="Arial" w:cs="Arial"/>
              </w:rPr>
              <w:t xml:space="preserve">                   </w:t>
            </w:r>
            <w:r w:rsidRPr="00802E62">
              <w:rPr>
                <w:rFonts w:asciiTheme="minorHAnsi" w:hAnsiTheme="minorHAnsi" w:cstheme="minorHAnsi"/>
                <w:i/>
              </w:rPr>
              <w:t>zaměstnanec</w:t>
            </w:r>
          </w:p>
        </w:tc>
      </w:tr>
    </w:tbl>
    <w:p w:rsidR="005A3CF8" w:rsidRDefault="005A3CF8" w:rsidP="00F25C74">
      <w:pPr>
        <w:rPr>
          <w:rFonts w:ascii="Arial" w:hAnsi="Arial" w:cs="Arial"/>
        </w:rPr>
        <w:sectPr w:rsidR="005A3CF8" w:rsidSect="005A3CF8">
          <w:headerReference w:type="even" r:id="rId7"/>
          <w:headerReference w:type="default" r:id="rId8"/>
          <w:footerReference w:type="even" r:id="rId9"/>
          <w:footerReference w:type="default" r:id="rId10"/>
          <w:headerReference w:type="first" r:id="rId11"/>
          <w:footerReference w:type="first" r:id="rId12"/>
          <w:pgSz w:w="11906" w:h="16838"/>
          <w:pgMar w:top="284" w:right="851" w:bottom="261" w:left="964" w:header="709" w:footer="0" w:gutter="0"/>
          <w:pgNumType w:start="1"/>
          <w:cols w:space="708"/>
          <w:docGrid w:linePitch="272"/>
        </w:sectPr>
      </w:pPr>
    </w:p>
    <w:p w:rsidR="005A3CF8" w:rsidRPr="0073295B" w:rsidRDefault="005A3CF8" w:rsidP="00F25C74">
      <w:pPr>
        <w:rPr>
          <w:rFonts w:ascii="Arial" w:hAnsi="Arial" w:cs="Arial"/>
        </w:rPr>
      </w:pPr>
    </w:p>
    <w:sectPr w:rsidR="005A3CF8" w:rsidRPr="0073295B" w:rsidSect="005A3CF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851" w:bottom="261" w:left="964"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17E" w:rsidRDefault="00C7417E">
      <w:r>
        <w:separator/>
      </w:r>
    </w:p>
  </w:endnote>
  <w:endnote w:type="continuationSeparator" w:id="0">
    <w:p w:rsidR="00C7417E" w:rsidRDefault="00C7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F8" w:rsidRDefault="005A3C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F8" w:rsidRDefault="005A3CF8"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61312"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52011" id="Přímá spojnice 23" o:spid="_x0000_s1026" style="position:absolute;flip:y;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BNROq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5A3CF8" w:rsidRPr="004330DC" w:rsidRDefault="005A3CF8" w:rsidP="0072130F">
    <w:pPr>
      <w:tabs>
        <w:tab w:val="left" w:pos="2268"/>
        <w:tab w:val="left" w:pos="4678"/>
        <w:tab w:val="left" w:pos="7088"/>
      </w:tabs>
      <w:jc w:val="both"/>
      <w:rPr>
        <w:rFonts w:ascii="Calibri" w:hAnsi="Calibri" w:cs="Calibri"/>
        <w:color w:val="1D1D1B"/>
        <w:sz w:val="16"/>
        <w:szCs w:val="16"/>
      </w:rPr>
    </w:pPr>
    <w:r w:rsidRPr="002F0DE4">
      <w:rPr>
        <w:rFonts w:ascii="Calibri" w:hAnsi="Calibri" w:cs="Calibri"/>
        <w:noProof/>
        <w:color w:val="706F6F"/>
        <w:sz w:val="16"/>
        <w:szCs w:val="16"/>
      </w:rPr>
      <w:t>Zdravotníků 248/7</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fax: </w:t>
    </w:r>
    <w:r w:rsidRPr="004330DC">
      <w:rPr>
        <w:rFonts w:ascii="Calibri" w:hAnsi="Calibri" w:cs="Calibri"/>
        <w:color w:val="706F6F"/>
        <w:sz w:val="16"/>
        <w:szCs w:val="16"/>
      </w:rPr>
      <w:t>+420 585 413 841</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Bankovní spojení:</w:t>
    </w:r>
    <w:r w:rsidRPr="004330DC">
      <w:rPr>
        <w:rFonts w:ascii="Calibri" w:hAnsi="Calibri" w:cs="Calibri"/>
        <w:b/>
        <w:color w:val="5CA6C0"/>
        <w:sz w:val="16"/>
        <w:szCs w:val="16"/>
      </w:rPr>
      <w:tab/>
    </w:r>
    <w:r w:rsidRPr="004330DC">
      <w:rPr>
        <w:rFonts w:ascii="Calibri" w:hAnsi="Calibri" w:cs="Calibri"/>
        <w:b/>
        <w:color w:val="5CA6C0"/>
        <w:sz w:val="16"/>
        <w:szCs w:val="16"/>
      </w:rPr>
      <w:tab/>
      <w:t xml:space="preserve">          </w:t>
    </w:r>
    <w:r>
      <w:rPr>
        <w:rFonts w:ascii="Calibri" w:hAnsi="Calibri" w:cs="Calibri"/>
        <w:b/>
        <w:color w:val="5CA6C0"/>
        <w:sz w:val="16"/>
        <w:szCs w:val="16"/>
      </w:rPr>
      <w:t xml:space="preserve">   </w:t>
    </w:r>
    <w:r w:rsidRPr="004330DC">
      <w:rPr>
        <w:rFonts w:ascii="Calibri" w:hAnsi="Calibri" w:cs="Calibri"/>
        <w:b/>
        <w:color w:val="5CA6C0"/>
        <w:sz w:val="16"/>
        <w:szCs w:val="16"/>
      </w:rPr>
      <w:t xml:space="preserve">IČ: </w:t>
    </w:r>
    <w:r w:rsidRPr="004330DC">
      <w:rPr>
        <w:rFonts w:ascii="Calibri" w:hAnsi="Calibri" w:cs="Calibri"/>
        <w:color w:val="706F6F"/>
        <w:sz w:val="16"/>
        <w:szCs w:val="16"/>
      </w:rPr>
      <w:t>00098892</w:t>
    </w:r>
  </w:p>
  <w:p w:rsidR="005A3CF8" w:rsidRPr="004330DC" w:rsidRDefault="005A3CF8" w:rsidP="0072130F">
    <w:pPr>
      <w:tabs>
        <w:tab w:val="left" w:pos="2268"/>
        <w:tab w:val="left" w:pos="4678"/>
        <w:tab w:val="left" w:pos="7088"/>
      </w:tabs>
      <w:jc w:val="both"/>
      <w:rPr>
        <w:rFonts w:ascii="Calibri" w:hAnsi="Calibri" w:cs="Calibri"/>
        <w:color w:val="1D1D1B"/>
        <w:sz w:val="16"/>
        <w:szCs w:val="16"/>
      </w:rPr>
    </w:pPr>
    <w:r w:rsidRPr="002F0DE4">
      <w:rPr>
        <w:rFonts w:ascii="Calibri" w:hAnsi="Calibri" w:cs="Calibri"/>
        <w:noProof/>
        <w:color w:val="706F6F"/>
        <w:sz w:val="16"/>
        <w:szCs w:val="16"/>
      </w:rPr>
      <w:t>77900</w:t>
    </w:r>
    <w:r w:rsidRPr="00001D95">
      <w:rPr>
        <w:rFonts w:ascii="Calibri" w:hAnsi="Calibri" w:cs="Calibri"/>
        <w:color w:val="706F6F"/>
        <w:sz w:val="16"/>
        <w:szCs w:val="16"/>
      </w:rPr>
      <w:t xml:space="preserve"> </w:t>
    </w:r>
    <w:r w:rsidRPr="002F0DE4">
      <w:rPr>
        <w:rFonts w:ascii="Calibri" w:hAnsi="Calibri" w:cs="Calibri"/>
        <w:noProof/>
        <w:color w:val="706F6F"/>
        <w:sz w:val="16"/>
        <w:szCs w:val="16"/>
      </w:rPr>
      <w:t>Olomouc 9</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e-mail: </w:t>
    </w:r>
    <w:hyperlink r:id="rId1">
      <w:r w:rsidRPr="004330DC">
        <w:rPr>
          <w:rFonts w:ascii="Calibri" w:hAnsi="Calibri" w:cs="Calibri"/>
          <w:color w:val="706F6F"/>
          <w:sz w:val="16"/>
          <w:szCs w:val="16"/>
        </w:rPr>
        <w:t>info@fnol.cz</w:t>
      </w:r>
    </w:hyperlink>
    <w:r w:rsidRPr="004330DC">
      <w:rPr>
        <w:rFonts w:ascii="Calibri" w:hAnsi="Calibri" w:cs="Calibri"/>
        <w:sz w:val="16"/>
        <w:szCs w:val="16"/>
      </w:rPr>
      <w:tab/>
      <w:t xml:space="preserve">                           </w:t>
    </w:r>
    <w:r>
      <w:rPr>
        <w:rFonts w:ascii="Calibri" w:hAnsi="Calibri" w:cs="Calibri"/>
        <w:sz w:val="16"/>
        <w:szCs w:val="16"/>
      </w:rPr>
      <w:t xml:space="preserve">        </w:t>
    </w:r>
    <w:r w:rsidRPr="004330DC">
      <w:rPr>
        <w:rFonts w:ascii="Calibri" w:hAnsi="Calibri" w:cs="Calibri"/>
        <w:color w:val="706F6F"/>
        <w:sz w:val="16"/>
        <w:szCs w:val="16"/>
      </w:rPr>
      <w:t>Česká národní bank</w:t>
    </w:r>
    <w:r>
      <w:rPr>
        <w:rFonts w:ascii="Calibri" w:hAnsi="Calibri" w:cs="Calibri"/>
        <w:color w:val="706F6F"/>
        <w:sz w:val="16"/>
        <w:szCs w:val="16"/>
      </w:rPr>
      <w:t>a</w:t>
    </w:r>
    <w:r w:rsidRPr="004330DC">
      <w:rPr>
        <w:rFonts w:ascii="Calibri" w:hAnsi="Calibri" w:cs="Calibri"/>
        <w:color w:val="1D1D1B"/>
        <w:sz w:val="16"/>
        <w:szCs w:val="16"/>
      </w:rPr>
      <w:tab/>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DIČ: </w:t>
    </w:r>
    <w:r w:rsidRPr="004330DC">
      <w:rPr>
        <w:rFonts w:ascii="Calibri" w:hAnsi="Calibri" w:cs="Calibri"/>
        <w:color w:val="706F6F"/>
        <w:sz w:val="16"/>
        <w:szCs w:val="16"/>
      </w:rPr>
      <w:t>CZ00098892</w:t>
    </w:r>
  </w:p>
  <w:p w:rsidR="005A3CF8" w:rsidRPr="004330DC" w:rsidRDefault="005A3CF8"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p>
  <w:p w:rsidR="005A3CF8" w:rsidRDefault="005A3C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F8" w:rsidRDefault="005A3CF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2" w:name="_Hlk106617739"/>
  <w:bookmarkStart w:id="33" w:name="_Hlk106617740"/>
  <w:bookmarkStart w:id="34" w:name="_Hlk112139553"/>
  <w:p w:rsidR="00075CFA" w:rsidRDefault="00075CFA"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59264"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2"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14C7" id="Přímá spojnice 23" o:spid="_x0000_s1026" style="position:absolute;flip:y;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A1t2w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72130F" w:rsidRPr="004330DC" w:rsidRDefault="001443AA"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«uliceorg»</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 xml:space="preserve">fax: </w:t>
    </w:r>
    <w:r w:rsidR="0072130F" w:rsidRPr="004330DC">
      <w:rPr>
        <w:rFonts w:ascii="Calibri" w:hAnsi="Calibri" w:cs="Calibri"/>
        <w:color w:val="706F6F"/>
        <w:sz w:val="16"/>
        <w:szCs w:val="16"/>
      </w:rPr>
      <w:t>+420 585 413 841</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Bankovní spojení:</w:t>
    </w:r>
    <w:r w:rsidR="0072130F" w:rsidRPr="004330DC">
      <w:rPr>
        <w:rFonts w:ascii="Calibri" w:hAnsi="Calibri" w:cs="Calibri"/>
        <w:b/>
        <w:color w:val="5CA6C0"/>
        <w:sz w:val="16"/>
        <w:szCs w:val="16"/>
      </w:rPr>
      <w:tab/>
    </w:r>
    <w:r w:rsidR="0072130F" w:rsidRPr="004330DC">
      <w:rPr>
        <w:rFonts w:ascii="Calibri" w:hAnsi="Calibri" w:cs="Calibri"/>
        <w:b/>
        <w:color w:val="5CA6C0"/>
        <w:sz w:val="16"/>
        <w:szCs w:val="16"/>
      </w:rPr>
      <w:tab/>
      <w:t xml:space="preserve">          </w:t>
    </w:r>
    <w:r w:rsidR="0072130F">
      <w:rPr>
        <w:rFonts w:ascii="Calibri" w:hAnsi="Calibri" w:cs="Calibri"/>
        <w:b/>
        <w:color w:val="5CA6C0"/>
        <w:sz w:val="16"/>
        <w:szCs w:val="16"/>
      </w:rPr>
      <w:t xml:space="preserve">   </w:t>
    </w:r>
    <w:r w:rsidR="0072130F" w:rsidRPr="004330DC">
      <w:rPr>
        <w:rFonts w:ascii="Calibri" w:hAnsi="Calibri" w:cs="Calibri"/>
        <w:b/>
        <w:color w:val="5CA6C0"/>
        <w:sz w:val="16"/>
        <w:szCs w:val="16"/>
      </w:rPr>
      <w:t xml:space="preserve">IČ: </w:t>
    </w:r>
    <w:r w:rsidR="0072130F" w:rsidRPr="004330DC">
      <w:rPr>
        <w:rFonts w:ascii="Calibri" w:hAnsi="Calibri" w:cs="Calibri"/>
        <w:color w:val="706F6F"/>
        <w:sz w:val="16"/>
        <w:szCs w:val="16"/>
      </w:rPr>
      <w:t>00098892</w:t>
    </w:r>
  </w:p>
  <w:p w:rsidR="00075CFA" w:rsidRPr="004330DC" w:rsidRDefault="001443AA"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«pscorg</w:t>
    </w:r>
    <w:proofErr w:type="gramStart"/>
    <w:r>
      <w:rPr>
        <w:rFonts w:ascii="Calibri" w:hAnsi="Calibri" w:cs="Calibri"/>
        <w:noProof/>
        <w:color w:val="706F6F"/>
        <w:sz w:val="16"/>
        <w:szCs w:val="16"/>
      </w:rPr>
      <w:t>»</w:t>
    </w:r>
    <w:r w:rsidR="0072130F" w:rsidRPr="00001D95">
      <w:rPr>
        <w:rFonts w:ascii="Calibri" w:hAnsi="Calibri" w:cs="Calibri"/>
        <w:color w:val="706F6F"/>
        <w:sz w:val="16"/>
        <w:szCs w:val="16"/>
      </w:rPr>
      <w:t xml:space="preserve"> </w:t>
    </w:r>
    <w:r>
      <w:rPr>
        <w:rFonts w:ascii="Calibri" w:hAnsi="Calibri" w:cs="Calibri"/>
        <w:noProof/>
        <w:color w:val="706F6F"/>
        <w:sz w:val="16"/>
        <w:szCs w:val="16"/>
      </w:rPr>
      <w:t>«postaorg</w:t>
    </w:r>
    <w:proofErr w:type="gramEnd"/>
    <w:r>
      <w:rPr>
        <w:rFonts w:ascii="Calibri" w:hAnsi="Calibri" w:cs="Calibri"/>
        <w:noProof/>
        <w:color w:val="706F6F"/>
        <w:sz w:val="16"/>
        <w:szCs w:val="16"/>
      </w:rPr>
      <w:t>»</w:t>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e-mail: </w:t>
    </w:r>
    <w:hyperlink r:id="rId1">
      <w:r w:rsidR="00075CFA" w:rsidRPr="004330DC">
        <w:rPr>
          <w:rFonts w:ascii="Calibri" w:hAnsi="Calibri" w:cs="Calibri"/>
          <w:color w:val="706F6F"/>
          <w:sz w:val="16"/>
          <w:szCs w:val="16"/>
        </w:rPr>
        <w:t>info@fnol.cz</w:t>
      </w:r>
    </w:hyperlink>
    <w:r w:rsidR="00075CFA" w:rsidRPr="004330DC">
      <w:rPr>
        <w:rFonts w:ascii="Calibri" w:hAnsi="Calibri" w:cs="Calibri"/>
        <w:sz w:val="16"/>
        <w:szCs w:val="16"/>
      </w:rPr>
      <w:tab/>
      <w:t xml:space="preserve">                           </w:t>
    </w:r>
    <w:r w:rsidR="00075CFA">
      <w:rPr>
        <w:rFonts w:ascii="Calibri" w:hAnsi="Calibri" w:cs="Calibri"/>
        <w:sz w:val="16"/>
        <w:szCs w:val="16"/>
      </w:rPr>
      <w:t xml:space="preserve">        </w:t>
    </w:r>
    <w:r w:rsidR="00075CFA" w:rsidRPr="004330DC">
      <w:rPr>
        <w:rFonts w:ascii="Calibri" w:hAnsi="Calibri" w:cs="Calibri"/>
        <w:color w:val="706F6F"/>
        <w:sz w:val="16"/>
        <w:szCs w:val="16"/>
      </w:rPr>
      <w:t>Česká národní bank</w:t>
    </w:r>
    <w:r w:rsidR="00075CFA">
      <w:rPr>
        <w:rFonts w:ascii="Calibri" w:hAnsi="Calibri" w:cs="Calibri"/>
        <w:color w:val="706F6F"/>
        <w:sz w:val="16"/>
        <w:szCs w:val="16"/>
      </w:rPr>
      <w:t>a</w:t>
    </w:r>
    <w:r w:rsidR="00075CFA" w:rsidRPr="004330DC">
      <w:rPr>
        <w:rFonts w:ascii="Calibri" w:hAnsi="Calibri" w:cs="Calibri"/>
        <w:color w:val="1D1D1B"/>
        <w:sz w:val="16"/>
        <w:szCs w:val="16"/>
      </w:rPr>
      <w:tab/>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DIČ: </w:t>
    </w:r>
    <w:r w:rsidR="00075CFA" w:rsidRPr="004330DC">
      <w:rPr>
        <w:rFonts w:ascii="Calibri" w:hAnsi="Calibri" w:cs="Calibri"/>
        <w:color w:val="706F6F"/>
        <w:sz w:val="16"/>
        <w:szCs w:val="16"/>
      </w:rPr>
      <w:t>CZ00098892</w:t>
    </w:r>
  </w:p>
  <w:p w:rsidR="00075CFA" w:rsidRPr="004330DC" w:rsidRDefault="00075CFA"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bookmarkEnd w:id="32"/>
    <w:bookmarkEnd w:id="33"/>
  </w:p>
  <w:bookmarkEnd w:id="34"/>
  <w:p w:rsidR="00802E62" w:rsidRDefault="00802E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17E" w:rsidRDefault="00C7417E">
      <w:r>
        <w:separator/>
      </w:r>
    </w:p>
  </w:footnote>
  <w:footnote w:type="continuationSeparator" w:id="0">
    <w:p w:rsidR="00C7417E" w:rsidRDefault="00C7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F8" w:rsidRDefault="005A3C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F8" w:rsidRDefault="005A3CF8">
    <w:pPr>
      <w:pStyle w:val="Zhlav"/>
    </w:pPr>
    <w:r>
      <w:rPr>
        <w:noProof/>
      </w:rPr>
      <w:drawing>
        <wp:inline distT="0" distB="0" distL="0" distR="0">
          <wp:extent cx="1847850" cy="514350"/>
          <wp:effectExtent l="0" t="0" r="0" b="0"/>
          <wp:docPr id="4"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F8" w:rsidRDefault="005A3C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B5" w:rsidRDefault="00802E62">
    <w:pPr>
      <w:pStyle w:val="Zhlav"/>
    </w:pPr>
    <w:r>
      <w:rPr>
        <w:noProof/>
      </w:rPr>
      <w:drawing>
        <wp:inline distT="0" distB="0" distL="0" distR="0">
          <wp:extent cx="1847850" cy="514350"/>
          <wp:effectExtent l="0" t="0" r="0" b="0"/>
          <wp:docPr id="1"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7E32A9"/>
    <w:multiLevelType w:val="singleLevel"/>
    <w:tmpl w:val="56242AC8"/>
    <w:lvl w:ilvl="0">
      <w:numFmt w:val="bullet"/>
      <w:lvlText w:val="-"/>
      <w:lvlJc w:val="left"/>
      <w:pPr>
        <w:tabs>
          <w:tab w:val="num" w:pos="360"/>
        </w:tabs>
        <w:ind w:left="360" w:hanging="360"/>
      </w:pPr>
    </w:lvl>
  </w:abstractNum>
  <w:abstractNum w:abstractNumId="1" w15:restartNumberingAfterBreak="1">
    <w:nsid w:val="19CD1648"/>
    <w:multiLevelType w:val="singleLevel"/>
    <w:tmpl w:val="D45A32B4"/>
    <w:lvl w:ilvl="0">
      <w:start w:val="1"/>
      <w:numFmt w:val="decimal"/>
      <w:lvlText w:val="%1."/>
      <w:lvlJc w:val="left"/>
      <w:pPr>
        <w:tabs>
          <w:tab w:val="num" w:pos="360"/>
        </w:tabs>
        <w:ind w:left="360" w:hanging="360"/>
      </w:pPr>
      <w:rPr>
        <w:rFonts w:hint="default"/>
      </w:rPr>
    </w:lvl>
  </w:abstractNum>
  <w:abstractNum w:abstractNumId="2" w15:restartNumberingAfterBreak="1">
    <w:nsid w:val="37C7052E"/>
    <w:multiLevelType w:val="singleLevel"/>
    <w:tmpl w:val="C7081EA6"/>
    <w:lvl w:ilvl="0">
      <w:numFmt w:val="bullet"/>
      <w:lvlText w:val="-"/>
      <w:lvlJc w:val="left"/>
      <w:pPr>
        <w:tabs>
          <w:tab w:val="num" w:pos="360"/>
        </w:tabs>
        <w:ind w:left="360" w:hanging="360"/>
      </w:pPr>
      <w:rPr>
        <w:color w:val="auto"/>
      </w:rPr>
    </w:lvl>
  </w:abstractNum>
  <w:abstractNum w:abstractNumId="3" w15:restartNumberingAfterBreak="1">
    <w:nsid w:val="58B97C04"/>
    <w:multiLevelType w:val="singleLevel"/>
    <w:tmpl w:val="E2928950"/>
    <w:lvl w:ilvl="0">
      <w:start w:val="1"/>
      <w:numFmt w:val="decimal"/>
      <w:pStyle w:val="bntextvbodech"/>
      <w:lvlText w:val="%1."/>
      <w:lvlJc w:val="left"/>
      <w:pPr>
        <w:tabs>
          <w:tab w:val="num" w:pos="360"/>
        </w:tabs>
        <w:ind w:left="360" w:hanging="360"/>
      </w:pPr>
    </w:lvl>
  </w:abstractNum>
  <w:abstractNum w:abstractNumId="4" w15:restartNumberingAfterBreak="1">
    <w:nsid w:val="640D06C2"/>
    <w:multiLevelType w:val="singleLevel"/>
    <w:tmpl w:val="DA5A2A70"/>
    <w:lvl w:ilvl="0">
      <w:start w:val="4"/>
      <w:numFmt w:val="bullet"/>
      <w:lvlText w:val="-"/>
      <w:lvlJc w:val="left"/>
      <w:pPr>
        <w:tabs>
          <w:tab w:val="num" w:pos="360"/>
        </w:tabs>
        <w:ind w:left="360" w:hanging="360"/>
      </w:pPr>
    </w:lvl>
  </w:abstractNum>
  <w:abstractNum w:abstractNumId="5" w15:restartNumberingAfterBreak="1">
    <w:nsid w:val="6CDC01A2"/>
    <w:multiLevelType w:val="singleLevel"/>
    <w:tmpl w:val="B7D2761C"/>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chingerová Libuše, Mgr.">
    <w15:presenceInfo w15:providerId="AD" w15:userId="S-1-5-21-3009199374-3044735888-2432436421-52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E"/>
    <w:rsid w:val="0001017D"/>
    <w:rsid w:val="00013C35"/>
    <w:rsid w:val="00021192"/>
    <w:rsid w:val="00024D3E"/>
    <w:rsid w:val="00035276"/>
    <w:rsid w:val="00044015"/>
    <w:rsid w:val="00067291"/>
    <w:rsid w:val="00075CFA"/>
    <w:rsid w:val="00094521"/>
    <w:rsid w:val="000B3ACE"/>
    <w:rsid w:val="000E4902"/>
    <w:rsid w:val="0011652E"/>
    <w:rsid w:val="00116D5B"/>
    <w:rsid w:val="00122604"/>
    <w:rsid w:val="00125E1B"/>
    <w:rsid w:val="001302B9"/>
    <w:rsid w:val="0014116F"/>
    <w:rsid w:val="001443AA"/>
    <w:rsid w:val="001504B0"/>
    <w:rsid w:val="00155205"/>
    <w:rsid w:val="00170BFD"/>
    <w:rsid w:val="00187F4A"/>
    <w:rsid w:val="001A09A4"/>
    <w:rsid w:val="001A09AB"/>
    <w:rsid w:val="001B1769"/>
    <w:rsid w:val="001D1746"/>
    <w:rsid w:val="001E6E61"/>
    <w:rsid w:val="00234CE5"/>
    <w:rsid w:val="00237666"/>
    <w:rsid w:val="0024088F"/>
    <w:rsid w:val="00247D2A"/>
    <w:rsid w:val="002E113F"/>
    <w:rsid w:val="002E2634"/>
    <w:rsid w:val="00330E48"/>
    <w:rsid w:val="0037739B"/>
    <w:rsid w:val="00392D8D"/>
    <w:rsid w:val="003C0F28"/>
    <w:rsid w:val="003D5AB5"/>
    <w:rsid w:val="004146EF"/>
    <w:rsid w:val="00416BFC"/>
    <w:rsid w:val="004412C3"/>
    <w:rsid w:val="004922C0"/>
    <w:rsid w:val="004C74D1"/>
    <w:rsid w:val="004E640C"/>
    <w:rsid w:val="00503007"/>
    <w:rsid w:val="00540E74"/>
    <w:rsid w:val="0054298D"/>
    <w:rsid w:val="005461AE"/>
    <w:rsid w:val="005475E9"/>
    <w:rsid w:val="00554A2B"/>
    <w:rsid w:val="00555B67"/>
    <w:rsid w:val="005752A4"/>
    <w:rsid w:val="005A3CF8"/>
    <w:rsid w:val="005B734D"/>
    <w:rsid w:val="005B7D75"/>
    <w:rsid w:val="00602504"/>
    <w:rsid w:val="00645FB3"/>
    <w:rsid w:val="006A2A8C"/>
    <w:rsid w:val="006A595B"/>
    <w:rsid w:val="006B627A"/>
    <w:rsid w:val="006D1B61"/>
    <w:rsid w:val="00716EF2"/>
    <w:rsid w:val="00716FC8"/>
    <w:rsid w:val="0072130F"/>
    <w:rsid w:val="0073295B"/>
    <w:rsid w:val="007735BF"/>
    <w:rsid w:val="00790204"/>
    <w:rsid w:val="007B38C9"/>
    <w:rsid w:val="007B7EF1"/>
    <w:rsid w:val="00802E62"/>
    <w:rsid w:val="008608AC"/>
    <w:rsid w:val="008853AD"/>
    <w:rsid w:val="008C0EC2"/>
    <w:rsid w:val="008D334C"/>
    <w:rsid w:val="008F6465"/>
    <w:rsid w:val="009201D0"/>
    <w:rsid w:val="009303CD"/>
    <w:rsid w:val="00951E2D"/>
    <w:rsid w:val="00953BF7"/>
    <w:rsid w:val="009B2B74"/>
    <w:rsid w:val="009B422F"/>
    <w:rsid w:val="009E1009"/>
    <w:rsid w:val="00A3393B"/>
    <w:rsid w:val="00A44FB5"/>
    <w:rsid w:val="00A572CA"/>
    <w:rsid w:val="00A6244D"/>
    <w:rsid w:val="00A731C5"/>
    <w:rsid w:val="00A90698"/>
    <w:rsid w:val="00AB2FD7"/>
    <w:rsid w:val="00AC2D60"/>
    <w:rsid w:val="00AD0F86"/>
    <w:rsid w:val="00AD7717"/>
    <w:rsid w:val="00B3396D"/>
    <w:rsid w:val="00B7602E"/>
    <w:rsid w:val="00B761F0"/>
    <w:rsid w:val="00B97225"/>
    <w:rsid w:val="00BA4C2B"/>
    <w:rsid w:val="00BB22EF"/>
    <w:rsid w:val="00C1212A"/>
    <w:rsid w:val="00C17FA0"/>
    <w:rsid w:val="00C20C0E"/>
    <w:rsid w:val="00C32F36"/>
    <w:rsid w:val="00C34347"/>
    <w:rsid w:val="00C34A51"/>
    <w:rsid w:val="00C43E8F"/>
    <w:rsid w:val="00C73979"/>
    <w:rsid w:val="00C7417E"/>
    <w:rsid w:val="00CA700D"/>
    <w:rsid w:val="00CE2B8D"/>
    <w:rsid w:val="00D21355"/>
    <w:rsid w:val="00D22A7B"/>
    <w:rsid w:val="00D3512A"/>
    <w:rsid w:val="00D42325"/>
    <w:rsid w:val="00D52238"/>
    <w:rsid w:val="00DA0E81"/>
    <w:rsid w:val="00DC08D8"/>
    <w:rsid w:val="00DD1BB1"/>
    <w:rsid w:val="00DD36A5"/>
    <w:rsid w:val="00DE23B5"/>
    <w:rsid w:val="00DE2AEB"/>
    <w:rsid w:val="00E12DEB"/>
    <w:rsid w:val="00E21DAD"/>
    <w:rsid w:val="00E43AE7"/>
    <w:rsid w:val="00E477B7"/>
    <w:rsid w:val="00E63294"/>
    <w:rsid w:val="00E64324"/>
    <w:rsid w:val="00E66169"/>
    <w:rsid w:val="00EA5D36"/>
    <w:rsid w:val="00EC3320"/>
    <w:rsid w:val="00ED6F4A"/>
    <w:rsid w:val="00EF0722"/>
    <w:rsid w:val="00F145DB"/>
    <w:rsid w:val="00F22294"/>
    <w:rsid w:val="00F25C74"/>
    <w:rsid w:val="00F6268F"/>
    <w:rsid w:val="00F62DA5"/>
    <w:rsid w:val="00F664D4"/>
    <w:rsid w:val="00F81178"/>
    <w:rsid w:val="00FA1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3E62D9"/>
  <w15:chartTrackingRefBased/>
  <w15:docId w15:val="{5C168FD8-BE8C-4E4C-9332-6AB1FD7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01D0"/>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link w:val="Nadpis3Char"/>
    <w:qFormat/>
    <w:rsid w:val="00AD0F86"/>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nhideWhenUsed/>
    <w:qFormat/>
    <w:rsid w:val="00554A2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D0F8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D0F86"/>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customStyle="1" w:styleId="slodokumentu-slice">
    <w:name w:val="číslo dokumentu - číslice"/>
    <w:rPr>
      <w:rFonts w:ascii="Courier New" w:hAnsi="Courier New"/>
      <w:b/>
      <w:sz w:val="24"/>
    </w:rPr>
  </w:style>
  <w:style w:type="paragraph" w:styleId="Zpat">
    <w:name w:val="footer"/>
    <w:basedOn w:val="Normln"/>
    <w:pPr>
      <w:tabs>
        <w:tab w:val="center" w:pos="4536"/>
        <w:tab w:val="right" w:pos="9072"/>
      </w:tabs>
    </w:pPr>
  </w:style>
  <w:style w:type="paragraph" w:customStyle="1" w:styleId="bntext">
    <w:name w:val="běžný text"/>
    <w:basedOn w:val="Normln"/>
    <w:pPr>
      <w:spacing w:after="140" w:line="280" w:lineRule="exact"/>
      <w:jc w:val="both"/>
    </w:pPr>
    <w:rPr>
      <w:rFonts w:ascii="Arial" w:hAnsi="Arial"/>
      <w:sz w:val="22"/>
    </w:rPr>
  </w:style>
  <w:style w:type="paragraph" w:customStyle="1" w:styleId="Hlavnnadpis">
    <w:name w:val="Hlavní nadpis"/>
    <w:next w:val="Poznmkakhlavnmunadpisu"/>
    <w:pPr>
      <w:keepNext/>
      <w:keepLines/>
      <w:spacing w:before="240" w:line="360" w:lineRule="exact"/>
      <w:jc w:val="center"/>
    </w:pPr>
    <w:rPr>
      <w:rFonts w:ascii="Arial Black" w:hAnsi="Arial Black"/>
      <w:sz w:val="36"/>
    </w:rPr>
  </w:style>
  <w:style w:type="paragraph" w:customStyle="1" w:styleId="Poznmkakhlavnmunadpisu">
    <w:name w:val="Poznámka k hlavnímu nadpisu"/>
    <w:basedOn w:val="Hlavnnadpis"/>
    <w:next w:val="bntext"/>
    <w:pPr>
      <w:spacing w:before="0" w:after="120"/>
    </w:pPr>
    <w:rPr>
      <w:sz w:val="28"/>
    </w:rPr>
  </w:style>
  <w:style w:type="paragraph" w:customStyle="1" w:styleId="slodokumentu">
    <w:name w:val="číslo dokumentu"/>
    <w:basedOn w:val="bntext"/>
    <w:next w:val="bntext"/>
    <w:pPr>
      <w:spacing w:after="480"/>
      <w:jc w:val="center"/>
    </w:pPr>
    <w:rPr>
      <w:b/>
      <w:sz w:val="24"/>
    </w:rPr>
  </w:style>
  <w:style w:type="character" w:customStyle="1" w:styleId="potaemgenerovanpoloky">
    <w:name w:val="počítačem generované položky"/>
    <w:rPr>
      <w:rFonts w:ascii="Courier New" w:hAnsi="Courier New"/>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Nadpisvtextu">
    <w:name w:val="Nadpis v textu"/>
    <w:basedOn w:val="bntext"/>
    <w:pPr>
      <w:spacing w:before="360" w:after="120"/>
      <w:jc w:val="center"/>
    </w:pPr>
    <w:rPr>
      <w:rFonts w:ascii="Arial Narrow" w:hAnsi="Arial Narrow"/>
      <w:b/>
      <w:sz w:val="28"/>
    </w:rPr>
  </w:style>
  <w:style w:type="paragraph" w:customStyle="1" w:styleId="bntextvbodech">
    <w:name w:val="běžný text v bodech"/>
    <w:basedOn w:val="bntext"/>
    <w:pPr>
      <w:numPr>
        <w:numId w:val="1"/>
      </w:numPr>
      <w:tabs>
        <w:tab w:val="clear" w:pos="360"/>
      </w:tabs>
      <w:ind w:left="357" w:hanging="357"/>
    </w:pPr>
  </w:style>
  <w:style w:type="character" w:customStyle="1" w:styleId="textdoplovan">
    <w:name w:val="text doplňovaný"/>
    <w:rPr>
      <w:rFonts w:ascii="Arial Narrow" w:hAnsi="Arial Narrow"/>
      <w:b/>
      <w:sz w:val="24"/>
    </w:rPr>
  </w:style>
  <w:style w:type="paragraph" w:customStyle="1" w:styleId="datumupodpisu">
    <w:name w:val="datum u podpisu"/>
    <w:basedOn w:val="bntext"/>
    <w:pPr>
      <w:spacing w:before="560" w:after="1400"/>
      <w:ind w:left="567"/>
      <w:jc w:val="left"/>
    </w:pPr>
  </w:style>
  <w:style w:type="paragraph" w:customStyle="1" w:styleId="bntextvtabulce">
    <w:name w:val="běžný text v tabulce"/>
    <w:basedOn w:val="bntext"/>
    <w:pPr>
      <w:spacing w:before="40" w:after="40"/>
    </w:pPr>
  </w:style>
  <w:style w:type="character" w:customStyle="1" w:styleId="Nadpis3Char">
    <w:name w:val="Nadpis 3 Char"/>
    <w:link w:val="Nadpis3"/>
    <w:semiHidden/>
    <w:rsid w:val="00AD0F86"/>
    <w:rPr>
      <w:rFonts w:ascii="Cambria" w:eastAsia="Times New Roman" w:hAnsi="Cambria" w:cs="Times New Roman"/>
      <w:b/>
      <w:bCs/>
      <w:sz w:val="26"/>
      <w:szCs w:val="26"/>
    </w:rPr>
  </w:style>
  <w:style w:type="character" w:customStyle="1" w:styleId="Nadpis5Char">
    <w:name w:val="Nadpis 5 Char"/>
    <w:link w:val="Nadpis5"/>
    <w:rsid w:val="00AD0F86"/>
    <w:rPr>
      <w:rFonts w:ascii="Calibri" w:eastAsia="Times New Roman" w:hAnsi="Calibri" w:cs="Times New Roman"/>
      <w:b/>
      <w:bCs/>
      <w:i/>
      <w:iCs/>
      <w:sz w:val="26"/>
      <w:szCs w:val="26"/>
    </w:rPr>
  </w:style>
  <w:style w:type="character" w:customStyle="1" w:styleId="Nadpis6Char">
    <w:name w:val="Nadpis 6 Char"/>
    <w:link w:val="Nadpis6"/>
    <w:semiHidden/>
    <w:rsid w:val="00AD0F86"/>
    <w:rPr>
      <w:rFonts w:ascii="Calibri" w:eastAsia="Times New Roman" w:hAnsi="Calibri" w:cs="Times New Roman"/>
      <w:b/>
      <w:bCs/>
      <w:sz w:val="22"/>
      <w:szCs w:val="22"/>
    </w:rPr>
  </w:style>
  <w:style w:type="paragraph" w:styleId="Zkladntext2">
    <w:name w:val="Body Text 2"/>
    <w:basedOn w:val="Normln"/>
    <w:link w:val="Zkladntext2Char"/>
    <w:unhideWhenUsed/>
    <w:rsid w:val="00AD0F86"/>
    <w:pPr>
      <w:jc w:val="both"/>
    </w:pPr>
    <w:rPr>
      <w:sz w:val="22"/>
      <w:lang w:val="x-none" w:eastAsia="x-none"/>
    </w:rPr>
  </w:style>
  <w:style w:type="character" w:customStyle="1" w:styleId="Zkladntext2Char">
    <w:name w:val="Základní text 2 Char"/>
    <w:link w:val="Zkladntext2"/>
    <w:rsid w:val="00AD0F86"/>
    <w:rPr>
      <w:sz w:val="22"/>
    </w:rPr>
  </w:style>
  <w:style w:type="paragraph" w:styleId="Zkladntext3">
    <w:name w:val="Body Text 3"/>
    <w:basedOn w:val="Normln"/>
    <w:link w:val="Zkladntext3Char"/>
    <w:unhideWhenUsed/>
    <w:rsid w:val="00AD0F86"/>
    <w:pPr>
      <w:jc w:val="both"/>
    </w:pPr>
    <w:rPr>
      <w:b/>
      <w:sz w:val="24"/>
      <w:lang w:val="x-none" w:eastAsia="x-none"/>
    </w:rPr>
  </w:style>
  <w:style w:type="character" w:customStyle="1" w:styleId="Zkladntext3Char">
    <w:name w:val="Základní text 3 Char"/>
    <w:link w:val="Zkladntext3"/>
    <w:rsid w:val="00AD0F86"/>
    <w:rPr>
      <w:b/>
      <w:sz w:val="24"/>
    </w:rPr>
  </w:style>
  <w:style w:type="paragraph" w:styleId="Prosttext">
    <w:name w:val="Plain Text"/>
    <w:basedOn w:val="Normln"/>
    <w:link w:val="ProsttextChar"/>
    <w:unhideWhenUsed/>
    <w:rsid w:val="00AD0F86"/>
    <w:rPr>
      <w:rFonts w:ascii="Courier New" w:hAnsi="Courier New"/>
      <w:lang w:val="x-none" w:eastAsia="x-none"/>
    </w:rPr>
  </w:style>
  <w:style w:type="character" w:customStyle="1" w:styleId="ProsttextChar">
    <w:name w:val="Prostý text Char"/>
    <w:link w:val="Prosttext"/>
    <w:rsid w:val="00AD0F86"/>
    <w:rPr>
      <w:rFonts w:ascii="Courier New" w:hAnsi="Courier New"/>
    </w:rPr>
  </w:style>
  <w:style w:type="table" w:styleId="Mkatabulky">
    <w:name w:val="Table Grid"/>
    <w:basedOn w:val="Normlntabulka"/>
    <w:rsid w:val="00A4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qFormat/>
    <w:rsid w:val="00716EF2"/>
    <w:pPr>
      <w:jc w:val="center"/>
    </w:pPr>
    <w:rPr>
      <w:b/>
      <w:bCs/>
      <w:caps/>
      <w:sz w:val="32"/>
      <w:szCs w:val="24"/>
      <w:lang w:val="x-none" w:eastAsia="x-none"/>
    </w:rPr>
  </w:style>
  <w:style w:type="character" w:customStyle="1" w:styleId="NzevChar">
    <w:name w:val="Název Char"/>
    <w:link w:val="Nzev"/>
    <w:rsid w:val="00716EF2"/>
    <w:rPr>
      <w:b/>
      <w:bCs/>
      <w:caps/>
      <w:sz w:val="32"/>
      <w:szCs w:val="24"/>
    </w:rPr>
  </w:style>
  <w:style w:type="paragraph" w:styleId="Textbubliny">
    <w:name w:val="Balloon Text"/>
    <w:basedOn w:val="Normln"/>
    <w:link w:val="TextbublinyChar"/>
    <w:rsid w:val="0073295B"/>
    <w:rPr>
      <w:rFonts w:ascii="Tahoma" w:hAnsi="Tahoma" w:cs="Tahoma"/>
      <w:sz w:val="16"/>
      <w:szCs w:val="16"/>
    </w:rPr>
  </w:style>
  <w:style w:type="character" w:customStyle="1" w:styleId="TextbublinyChar">
    <w:name w:val="Text bubliny Char"/>
    <w:link w:val="Textbubliny"/>
    <w:rsid w:val="0073295B"/>
    <w:rPr>
      <w:rFonts w:ascii="Tahoma" w:hAnsi="Tahoma" w:cs="Tahoma"/>
      <w:sz w:val="16"/>
      <w:szCs w:val="16"/>
    </w:rPr>
  </w:style>
  <w:style w:type="character" w:styleId="Hypertextovodkaz">
    <w:name w:val="Hyperlink"/>
    <w:uiPriority w:val="99"/>
    <w:unhideWhenUsed/>
    <w:rsid w:val="00802E62"/>
    <w:rPr>
      <w:color w:val="0000FF"/>
      <w:u w:val="single"/>
    </w:rPr>
  </w:style>
  <w:style w:type="character" w:customStyle="1" w:styleId="Nadpis4Char">
    <w:name w:val="Nadpis 4 Char"/>
    <w:basedOn w:val="Standardnpsmoodstavce"/>
    <w:link w:val="Nadpis4"/>
    <w:rsid w:val="00554A2B"/>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554A2B"/>
    <w:pPr>
      <w:spacing w:after="120"/>
    </w:pPr>
  </w:style>
  <w:style w:type="character" w:customStyle="1" w:styleId="ZkladntextChar">
    <w:name w:val="Základní text Char"/>
    <w:basedOn w:val="Standardnpsmoodstavce"/>
    <w:link w:val="Zkladntext"/>
    <w:rsid w:val="00554A2B"/>
  </w:style>
  <w:style w:type="paragraph" w:styleId="Textkomente">
    <w:name w:val="annotation text"/>
    <w:basedOn w:val="Normln"/>
    <w:link w:val="TextkomenteChar"/>
    <w:uiPriority w:val="99"/>
    <w:unhideWhenUsed/>
    <w:rsid w:val="00021192"/>
    <w:pPr>
      <w:spacing w:after="160"/>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rsid w:val="00021192"/>
    <w:rPr>
      <w:rFonts w:asciiTheme="minorHAnsi" w:eastAsiaTheme="minorHAnsi" w:hAnsiTheme="minorHAnsi" w:cstheme="minorBidi"/>
      <w:lang w:eastAsia="en-US"/>
    </w:rPr>
  </w:style>
  <w:style w:type="character" w:styleId="Odkaznakoment">
    <w:name w:val="annotation reference"/>
    <w:basedOn w:val="Standardnpsmoodstavce"/>
    <w:uiPriority w:val="99"/>
    <w:unhideWhenUsed/>
    <w:rsid w:val="000211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7860">
      <w:bodyDiv w:val="1"/>
      <w:marLeft w:val="0"/>
      <w:marRight w:val="0"/>
      <w:marTop w:val="0"/>
      <w:marBottom w:val="0"/>
      <w:divBdr>
        <w:top w:val="none" w:sz="0" w:space="0" w:color="auto"/>
        <w:left w:val="none" w:sz="0" w:space="0" w:color="auto"/>
        <w:bottom w:val="none" w:sz="0" w:space="0" w:color="auto"/>
        <w:right w:val="none" w:sz="0" w:space="0" w:color="auto"/>
      </w:divBdr>
    </w:div>
    <w:div w:id="1015956686">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809129961">
      <w:bodyDiv w:val="1"/>
      <w:marLeft w:val="0"/>
      <w:marRight w:val="0"/>
      <w:marTop w:val="0"/>
      <w:marBottom w:val="0"/>
      <w:divBdr>
        <w:top w:val="none" w:sz="0" w:space="0" w:color="auto"/>
        <w:left w:val="none" w:sz="0" w:space="0" w:color="auto"/>
        <w:bottom w:val="none" w:sz="0" w:space="0" w:color="auto"/>
        <w:right w:val="none" w:sz="0" w:space="0" w:color="auto"/>
      </w:divBdr>
    </w:div>
    <w:div w:id="1855026030">
      <w:bodyDiv w:val="1"/>
      <w:marLeft w:val="0"/>
      <w:marRight w:val="0"/>
      <w:marTop w:val="0"/>
      <w:marBottom w:val="0"/>
      <w:divBdr>
        <w:top w:val="none" w:sz="0" w:space="0" w:color="auto"/>
        <w:left w:val="none" w:sz="0" w:space="0" w:color="auto"/>
        <w:bottom w:val="none" w:sz="0" w:space="0" w:color="auto"/>
        <w:right w:val="none" w:sz="0" w:space="0" w:color="auto"/>
      </w:divBdr>
    </w:div>
    <w:div w:id="1885436901">
      <w:bodyDiv w:val="1"/>
      <w:marLeft w:val="0"/>
      <w:marRight w:val="0"/>
      <w:marTop w:val="0"/>
      <w:marBottom w:val="0"/>
      <w:divBdr>
        <w:top w:val="none" w:sz="0" w:space="0" w:color="auto"/>
        <w:left w:val="none" w:sz="0" w:space="0" w:color="auto"/>
        <w:bottom w:val="none" w:sz="0" w:space="0" w:color="auto"/>
        <w:right w:val="none" w:sz="0" w:space="0" w:color="auto"/>
      </w:divBdr>
    </w:div>
    <w:div w:id="2051147161">
      <w:bodyDiv w:val="1"/>
      <w:marLeft w:val="0"/>
      <w:marRight w:val="0"/>
      <w:marTop w:val="0"/>
      <w:marBottom w:val="0"/>
      <w:divBdr>
        <w:top w:val="none" w:sz="0" w:space="0" w:color="auto"/>
        <w:left w:val="none" w:sz="0" w:space="0" w:color="auto"/>
        <w:bottom w:val="none" w:sz="0" w:space="0" w:color="auto"/>
        <w:right w:val="none" w:sz="0" w:space="0" w:color="auto"/>
      </w:divBdr>
    </w:div>
    <w:div w:id="2078435141">
      <w:bodyDiv w:val="1"/>
      <w:marLeft w:val="0"/>
      <w:marRight w:val="0"/>
      <w:marTop w:val="0"/>
      <w:marBottom w:val="0"/>
      <w:divBdr>
        <w:top w:val="none" w:sz="0" w:space="0" w:color="auto"/>
        <w:left w:val="none" w:sz="0" w:space="0" w:color="auto"/>
        <w:bottom w:val="none" w:sz="0" w:space="0" w:color="auto"/>
        <w:right w:val="none" w:sz="0" w:space="0" w:color="auto"/>
      </w:divBdr>
    </w:div>
    <w:div w:id="2091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389</Words>
  <Characters>2671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Pracovní smlouva</vt:lpstr>
    </vt:vector>
  </TitlesOfParts>
  <Company>VEMA</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Uživatel systému Windows</dc:creator>
  <cp:keywords/>
  <cp:lastModifiedBy>Puchingerová Libuše, Mgr.</cp:lastModifiedBy>
  <cp:revision>4</cp:revision>
  <cp:lastPrinted>2015-05-28T08:58:00Z</cp:lastPrinted>
  <dcterms:created xsi:type="dcterms:W3CDTF">2023-12-20T13:11:00Z</dcterms:created>
  <dcterms:modified xsi:type="dcterms:W3CDTF">2023-12-21T07:49:00Z</dcterms:modified>
</cp:coreProperties>
</file>