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F85DE" w14:textId="77777777" w:rsidR="006C1A6E" w:rsidRDefault="006C1A6E" w:rsidP="006C1A6E"/>
    <w:p w14:paraId="30AF782E" w14:textId="77777777" w:rsidR="006C1A6E" w:rsidRPr="002D45A9" w:rsidRDefault="006C1A6E" w:rsidP="006C1A6E">
      <w:pPr>
        <w:pStyle w:val="Odstavecseseznamem"/>
        <w:numPr>
          <w:ilvl w:val="0"/>
          <w:numId w:val="1"/>
        </w:numPr>
        <w:rPr>
          <w:rFonts w:eastAsia="Times New Roman"/>
        </w:rPr>
      </w:pPr>
      <w:r w:rsidRPr="002D45A9">
        <w:rPr>
          <w:rFonts w:eastAsia="Times New Roman"/>
        </w:rPr>
        <w:t>Veřejné nakupování vs. Veřejná zakázka (Čeněk Merta).</w:t>
      </w:r>
    </w:p>
    <w:p w14:paraId="56A25114" w14:textId="77777777" w:rsidR="006C1A6E" w:rsidRPr="002D45A9" w:rsidRDefault="006C1A6E" w:rsidP="006C1A6E">
      <w:pPr>
        <w:pStyle w:val="Odstavecseseznamem"/>
        <w:numPr>
          <w:ilvl w:val="0"/>
          <w:numId w:val="1"/>
        </w:numPr>
        <w:rPr>
          <w:rFonts w:eastAsia="Times New Roman"/>
        </w:rPr>
      </w:pPr>
      <w:r w:rsidRPr="002D45A9">
        <w:rPr>
          <w:rFonts w:eastAsia="Times New Roman"/>
        </w:rPr>
        <w:t>Principy 3E v praxi nakupování zdravotnických prostředků (Čeněk Merta).</w:t>
      </w:r>
    </w:p>
    <w:p w14:paraId="2C0D5A56" w14:textId="27EF82D1" w:rsidR="006C1A6E" w:rsidRPr="002D45A9" w:rsidRDefault="006C1A6E" w:rsidP="006C1A6E">
      <w:pPr>
        <w:pStyle w:val="Odstavecseseznamem"/>
        <w:numPr>
          <w:ilvl w:val="0"/>
          <w:numId w:val="1"/>
        </w:numPr>
        <w:rPr>
          <w:rFonts w:eastAsia="Times New Roman"/>
        </w:rPr>
      </w:pPr>
      <w:r w:rsidRPr="002D45A9">
        <w:rPr>
          <w:rFonts w:eastAsia="Times New Roman"/>
        </w:rPr>
        <w:t xml:space="preserve">Vazba principů 3E na zásady ZZVZ </w:t>
      </w:r>
      <w:r w:rsidR="00F40C7F">
        <w:rPr>
          <w:rFonts w:eastAsia="Times New Roman"/>
        </w:rPr>
        <w:t>–</w:t>
      </w:r>
      <w:r w:rsidRPr="002D45A9">
        <w:rPr>
          <w:rFonts w:eastAsia="Times New Roman"/>
        </w:rPr>
        <w:t xml:space="preserve"> </w:t>
      </w:r>
      <w:proofErr w:type="spellStart"/>
      <w:r w:rsidRPr="002D45A9">
        <w:rPr>
          <w:rFonts w:eastAsia="Times New Roman"/>
        </w:rPr>
        <w:t>transparen</w:t>
      </w:r>
      <w:proofErr w:type="spellEnd"/>
      <w:r w:rsidR="00F40C7F">
        <w:rPr>
          <w:rFonts w:eastAsia="Times New Roman"/>
        </w:rPr>
        <w:t xml:space="preserve"> </w:t>
      </w:r>
      <w:proofErr w:type="spellStart"/>
      <w:r w:rsidR="00F40C7F">
        <w:rPr>
          <w:rFonts w:eastAsia="Times New Roman"/>
        </w:rPr>
        <w:t>lo,</w:t>
      </w:r>
      <w:bookmarkStart w:id="0" w:name="_GoBack"/>
      <w:bookmarkEnd w:id="0"/>
      <w:r w:rsidRPr="002D45A9">
        <w:rPr>
          <w:rFonts w:eastAsia="Times New Roman"/>
        </w:rPr>
        <w:t>tnost</w:t>
      </w:r>
      <w:proofErr w:type="spellEnd"/>
      <w:r w:rsidRPr="002D45A9">
        <w:rPr>
          <w:rFonts w:eastAsia="Times New Roman"/>
        </w:rPr>
        <w:t>, nediskriminace a rovné zacházení (Čeněk Merta).</w:t>
      </w:r>
    </w:p>
    <w:p w14:paraId="174F6891" w14:textId="77777777" w:rsidR="006C1A6E" w:rsidRPr="002D45A9" w:rsidRDefault="006C1A6E" w:rsidP="006C1A6E">
      <w:pPr>
        <w:pStyle w:val="Odstavecseseznamem"/>
        <w:numPr>
          <w:ilvl w:val="0"/>
          <w:numId w:val="1"/>
        </w:numPr>
        <w:rPr>
          <w:rFonts w:eastAsia="Times New Roman"/>
        </w:rPr>
      </w:pPr>
      <w:r w:rsidRPr="002D45A9">
        <w:rPr>
          <w:rFonts w:eastAsia="Times New Roman"/>
        </w:rPr>
        <w:t>Identifikace a zdůvodnění potřeb nákupu zdravotnických prostředků (Matěj Novák).</w:t>
      </w:r>
    </w:p>
    <w:p w14:paraId="5C6B358D" w14:textId="77777777" w:rsidR="006C1A6E" w:rsidRPr="002D45A9" w:rsidRDefault="006C1A6E" w:rsidP="006C1A6E">
      <w:pPr>
        <w:pStyle w:val="Odstavecseseznamem"/>
        <w:numPr>
          <w:ilvl w:val="0"/>
          <w:numId w:val="1"/>
        </w:numPr>
        <w:rPr>
          <w:rFonts w:eastAsia="Times New Roman"/>
        </w:rPr>
      </w:pPr>
      <w:r w:rsidRPr="002D45A9">
        <w:rPr>
          <w:rFonts w:eastAsia="Times New Roman"/>
        </w:rPr>
        <w:t>Záměry nákupů zdravotnických prostředků (Matěj Novák).</w:t>
      </w:r>
    </w:p>
    <w:p w14:paraId="17F248E1"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Nákup zdravotnických prostředků → opakované dodávky (Matěj Novák).</w:t>
      </w:r>
    </w:p>
    <w:p w14:paraId="44E28D5F"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Nákup zdravotnických prostředků jednorázových → zdravotnická technika (Matěj Novák).</w:t>
      </w:r>
    </w:p>
    <w:p w14:paraId="425640BD" w14:textId="77777777" w:rsidR="006C1A6E" w:rsidRPr="002D45A9" w:rsidRDefault="006C1A6E" w:rsidP="006C1A6E">
      <w:pPr>
        <w:pStyle w:val="Odstavecseseznamem"/>
        <w:numPr>
          <w:ilvl w:val="0"/>
          <w:numId w:val="1"/>
        </w:numPr>
        <w:rPr>
          <w:rFonts w:eastAsia="Times New Roman"/>
        </w:rPr>
      </w:pPr>
      <w:r w:rsidRPr="002D45A9">
        <w:rPr>
          <w:rFonts w:eastAsia="Times New Roman"/>
        </w:rPr>
        <w:t>Plánování veřejných zakázek na nákup zdravotnických prostředků (Matěj Novák).</w:t>
      </w:r>
    </w:p>
    <w:p w14:paraId="01FE7A97" w14:textId="77777777" w:rsidR="006C1A6E" w:rsidRPr="002D45A9" w:rsidRDefault="006C1A6E" w:rsidP="006C1A6E">
      <w:pPr>
        <w:pStyle w:val="Odstavecseseznamem"/>
        <w:numPr>
          <w:ilvl w:val="0"/>
          <w:numId w:val="1"/>
        </w:numPr>
        <w:rPr>
          <w:rFonts w:eastAsia="Times New Roman"/>
        </w:rPr>
      </w:pPr>
      <w:r w:rsidRPr="002D45A9">
        <w:rPr>
          <w:rFonts w:eastAsia="Times New Roman"/>
        </w:rPr>
        <w:t>Sdružování nákupu na opakované dodávky v rámci jedné organizace + sčítací mechanismy (Martin Čech).</w:t>
      </w:r>
    </w:p>
    <w:p w14:paraId="1AB1A3DC"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rámcových dohod při opakovaných dodávkách (Vladimír Duchoň).</w:t>
      </w:r>
    </w:p>
    <w:p w14:paraId="2BE800D3"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institutu sdružených nákupů při nákupu zdravotnických prostředků (Vladimír Duchoň).</w:t>
      </w:r>
    </w:p>
    <w:p w14:paraId="7E745738" w14:textId="77777777" w:rsidR="006C1A6E" w:rsidRPr="002D45A9" w:rsidRDefault="006C1A6E" w:rsidP="006C1A6E">
      <w:pPr>
        <w:pStyle w:val="Odstavecseseznamem"/>
        <w:numPr>
          <w:ilvl w:val="0"/>
          <w:numId w:val="1"/>
        </w:numPr>
        <w:rPr>
          <w:rFonts w:eastAsia="Times New Roman"/>
        </w:rPr>
      </w:pPr>
      <w:r w:rsidRPr="002D45A9">
        <w:rPr>
          <w:rFonts w:eastAsia="Times New Roman"/>
          <w:highlight w:val="yellow"/>
        </w:rPr>
        <w:t>Příprava veřejné zakázky.</w:t>
      </w:r>
    </w:p>
    <w:p w14:paraId="504304DE"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Stanovení předmětu veřejné zakázky pro nákup zdravotnických prostředků (Martin Čech).</w:t>
      </w:r>
    </w:p>
    <w:p w14:paraId="361E8680" w14:textId="77777777" w:rsidR="006C1A6E" w:rsidRPr="002D45A9" w:rsidRDefault="006C1A6E" w:rsidP="006C1A6E">
      <w:pPr>
        <w:pStyle w:val="Odstavecseseznamem"/>
        <w:numPr>
          <w:ilvl w:val="0"/>
          <w:numId w:val="1"/>
        </w:numPr>
        <w:rPr>
          <w:rFonts w:eastAsia="Times New Roman"/>
        </w:rPr>
      </w:pPr>
      <w:r w:rsidRPr="002D45A9">
        <w:rPr>
          <w:rFonts w:eastAsia="Times New Roman"/>
        </w:rPr>
        <w:t>Rozdělení veřejných zakázek pro nákup zdravotnických prostředků na části (Matěj Novák).</w:t>
      </w:r>
    </w:p>
    <w:p w14:paraId="4C1AABC6"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PTK při přípravě veřejné zakázky pro nákup zdravotnických prostředků (Matěj Novák).</w:t>
      </w:r>
    </w:p>
    <w:p w14:paraId="363CAB83"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Využívání zadávacího řízení s jednáním s dodavateli v průběhu zadávacího řízení (Vladimír Duchoň).</w:t>
      </w:r>
    </w:p>
    <w:p w14:paraId="508C9F99"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Úvaha nad základními parametry zadávacího řízení (Vladimír Duchoň).</w:t>
      </w:r>
    </w:p>
    <w:p w14:paraId="3DD396B6"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Příprava podrobné technické specifikace (Vladimír Duchoň).</w:t>
      </w:r>
    </w:p>
    <w:p w14:paraId="79498DB2"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Podmínky kvalifikace potenciálních dodavatelů (Vladimír Duchoň).</w:t>
      </w:r>
    </w:p>
    <w:p w14:paraId="15CDCDBE" w14:textId="77777777" w:rsidR="006C1A6E" w:rsidRPr="002D45A9" w:rsidRDefault="006C1A6E" w:rsidP="006C1A6E">
      <w:pPr>
        <w:pStyle w:val="Odstavecseseznamem"/>
        <w:numPr>
          <w:ilvl w:val="0"/>
          <w:numId w:val="1"/>
        </w:numPr>
        <w:rPr>
          <w:rFonts w:eastAsia="Times New Roman"/>
        </w:rPr>
      </w:pPr>
      <w:r w:rsidRPr="002D45A9">
        <w:rPr>
          <w:rFonts w:eastAsia="Times New Roman"/>
        </w:rPr>
        <w:t>Stanovení kritérií hodnocení (Vladimír Duchoň).</w:t>
      </w:r>
    </w:p>
    <w:p w14:paraId="135AB10B" w14:textId="77777777" w:rsidR="006C1A6E" w:rsidRPr="002D45A9" w:rsidRDefault="006C1A6E" w:rsidP="006C1A6E">
      <w:pPr>
        <w:pStyle w:val="Odstavecseseznamem"/>
        <w:numPr>
          <w:ilvl w:val="0"/>
          <w:numId w:val="1"/>
        </w:numPr>
        <w:rPr>
          <w:rFonts w:eastAsia="Times New Roman"/>
        </w:rPr>
      </w:pPr>
      <w:r w:rsidRPr="002D45A9">
        <w:rPr>
          <w:rFonts w:eastAsia="Times New Roman"/>
        </w:rPr>
        <w:t>Hodnocení na nejnižší nabídkovou cenu (Čeněk Merta).</w:t>
      </w:r>
    </w:p>
    <w:p w14:paraId="19469D42" w14:textId="77777777" w:rsidR="006C1A6E" w:rsidRPr="002D45A9" w:rsidRDefault="006C1A6E" w:rsidP="006C1A6E">
      <w:pPr>
        <w:pStyle w:val="Odstavecseseznamem"/>
        <w:numPr>
          <w:ilvl w:val="0"/>
          <w:numId w:val="1"/>
        </w:numPr>
        <w:rPr>
          <w:rFonts w:eastAsia="Times New Roman"/>
        </w:rPr>
      </w:pPr>
      <w:r w:rsidRPr="002D45A9">
        <w:rPr>
          <w:rFonts w:eastAsia="Times New Roman"/>
        </w:rPr>
        <w:t>Hodnocení na nejnižší náklady životního cyklu (Čeněk Merta).</w:t>
      </w:r>
    </w:p>
    <w:p w14:paraId="450BB189" w14:textId="77777777" w:rsidR="006C1A6E" w:rsidRPr="002D45A9" w:rsidRDefault="006C1A6E" w:rsidP="006C1A6E">
      <w:pPr>
        <w:pStyle w:val="Odstavecseseznamem"/>
        <w:numPr>
          <w:ilvl w:val="0"/>
          <w:numId w:val="1"/>
        </w:numPr>
        <w:rPr>
          <w:rFonts w:eastAsia="Times New Roman"/>
        </w:rPr>
      </w:pPr>
      <w:r w:rsidRPr="002D45A9">
        <w:rPr>
          <w:rFonts w:eastAsia="Times New Roman"/>
        </w:rPr>
        <w:t>Nejvýhodnější poměr nabídkové ceny a kvality nabízeného plnění (Matěj Novák).</w:t>
      </w:r>
    </w:p>
    <w:p w14:paraId="6CA6B653" w14:textId="77777777" w:rsidR="006C1A6E" w:rsidRPr="002D45A9" w:rsidRDefault="006C1A6E" w:rsidP="006C1A6E">
      <w:pPr>
        <w:pStyle w:val="Odstavecseseznamem"/>
        <w:numPr>
          <w:ilvl w:val="0"/>
          <w:numId w:val="1"/>
        </w:numPr>
        <w:rPr>
          <w:rFonts w:eastAsia="Times New Roman"/>
        </w:rPr>
      </w:pPr>
      <w:r w:rsidRPr="002D45A9">
        <w:rPr>
          <w:rFonts w:eastAsia="Times New Roman"/>
        </w:rPr>
        <w:t>Nejvýhodnější poměr nákladu životního cyklu a kvality nabízeného plnění (Matěj Novák).</w:t>
      </w:r>
    </w:p>
    <w:p w14:paraId="52AD7B06" w14:textId="77777777" w:rsidR="006C1A6E" w:rsidRPr="002D45A9" w:rsidRDefault="006C1A6E" w:rsidP="006C1A6E">
      <w:pPr>
        <w:pStyle w:val="Odstavecseseznamem"/>
        <w:numPr>
          <w:ilvl w:val="0"/>
          <w:numId w:val="1"/>
        </w:numPr>
        <w:rPr>
          <w:rFonts w:eastAsia="Times New Roman"/>
        </w:rPr>
      </w:pPr>
      <w:r w:rsidRPr="002D45A9">
        <w:rPr>
          <w:rFonts w:eastAsia="Times New Roman"/>
        </w:rPr>
        <w:t>Využití kritérií kvality pro hodnocení (Matěj Novák, Vladimír Duchoň).</w:t>
      </w:r>
    </w:p>
    <w:p w14:paraId="64556C2B" w14:textId="77777777" w:rsidR="006C1A6E" w:rsidRPr="002D45A9" w:rsidRDefault="006C1A6E" w:rsidP="006C1A6E">
      <w:pPr>
        <w:pStyle w:val="Odstavecseseznamem"/>
        <w:numPr>
          <w:ilvl w:val="0"/>
          <w:numId w:val="1"/>
        </w:numPr>
        <w:rPr>
          <w:rFonts w:eastAsia="Times New Roman"/>
          <w:highlight w:val="yellow"/>
        </w:rPr>
      </w:pPr>
      <w:r w:rsidRPr="002D45A9">
        <w:rPr>
          <w:rFonts w:eastAsia="Times New Roman"/>
          <w:highlight w:val="yellow"/>
        </w:rPr>
        <w:t>Stanovení obchodních nebo jiných smluvních podmínek (Vladimír Duchoň).</w:t>
      </w:r>
    </w:p>
    <w:p w14:paraId="3C23A967" w14:textId="77777777" w:rsidR="006C1A6E" w:rsidRPr="002D45A9" w:rsidRDefault="006C1A6E" w:rsidP="006C1A6E">
      <w:pPr>
        <w:pStyle w:val="Odstavecseseznamem"/>
        <w:numPr>
          <w:ilvl w:val="0"/>
          <w:numId w:val="1"/>
        </w:numPr>
        <w:rPr>
          <w:rFonts w:eastAsia="Times New Roman"/>
        </w:rPr>
      </w:pPr>
      <w:r w:rsidRPr="002D45A9">
        <w:rPr>
          <w:rFonts w:eastAsia="Times New Roman"/>
        </w:rPr>
        <w:t>Zápůjčky, výpůjčky (Martin Čech).</w:t>
      </w:r>
    </w:p>
    <w:p w14:paraId="6B6F042A" w14:textId="044D5481" w:rsidR="002241F3" w:rsidRDefault="002241F3"/>
    <w:p w14:paraId="25AF97F4" w14:textId="5C65433B" w:rsidR="00B857A6" w:rsidRDefault="00B857A6"/>
    <w:p w14:paraId="33D1153C" w14:textId="772880BA" w:rsidR="00B857A6" w:rsidRDefault="00B857A6"/>
    <w:p w14:paraId="67DF48EB" w14:textId="7BFD4831" w:rsidR="00B857A6" w:rsidRDefault="00B857A6"/>
    <w:p w14:paraId="3EC7846D" w14:textId="0730108F" w:rsidR="00B857A6" w:rsidRDefault="00B857A6"/>
    <w:p w14:paraId="59F7F1F3" w14:textId="1809D35E" w:rsidR="00B857A6" w:rsidRDefault="00B857A6"/>
    <w:p w14:paraId="4BFE79B1" w14:textId="7C8F4C25" w:rsidR="00B857A6" w:rsidRDefault="00B857A6"/>
    <w:p w14:paraId="20692745" w14:textId="7D145768" w:rsidR="00B857A6" w:rsidRDefault="00B857A6"/>
    <w:p w14:paraId="106A2CB7" w14:textId="54422CBD" w:rsidR="00B857A6" w:rsidRDefault="00B857A6"/>
    <w:p w14:paraId="09BB3AB6" w14:textId="6EC808BE" w:rsidR="00B857A6" w:rsidRDefault="00B857A6"/>
    <w:p w14:paraId="0B045CCF" w14:textId="4169275F" w:rsidR="00B857A6" w:rsidRDefault="00B857A6"/>
    <w:p w14:paraId="7A184DDC" w14:textId="116FF5C6" w:rsidR="00B857A6" w:rsidRDefault="00B857A6"/>
    <w:p w14:paraId="0F34625B" w14:textId="67AE0417" w:rsidR="00B857A6" w:rsidRDefault="00B857A6"/>
    <w:p w14:paraId="19DFC7B1" w14:textId="38FC82E7" w:rsidR="00B857A6" w:rsidRDefault="00B857A6"/>
    <w:p w14:paraId="4A36BB33" w14:textId="30B860DB" w:rsidR="00B857A6" w:rsidRDefault="00B857A6"/>
    <w:p w14:paraId="2C68766B" w14:textId="3E93BDF0" w:rsidR="00B857A6" w:rsidRDefault="00B857A6"/>
    <w:p w14:paraId="44EA7C93" w14:textId="72B9EBD1" w:rsidR="00B857A6" w:rsidRDefault="00B857A6"/>
    <w:p w14:paraId="619897A7" w14:textId="35FEBCB5" w:rsidR="00B857A6" w:rsidRDefault="00B857A6"/>
    <w:p w14:paraId="089A39D5" w14:textId="1FA95E32" w:rsidR="00B857A6" w:rsidRDefault="00B857A6"/>
    <w:p w14:paraId="3F8F7862" w14:textId="7E0A27BB" w:rsidR="00B857A6" w:rsidRDefault="00B857A6"/>
    <w:p w14:paraId="5C535A49" w14:textId="77777777" w:rsidR="00B857A6" w:rsidRDefault="00B857A6" w:rsidP="00B857A6">
      <w:pPr>
        <w:spacing w:before="120" w:after="120"/>
        <w:jc w:val="both"/>
        <w:rPr>
          <w:rFonts w:ascii="Arial" w:hAnsi="Arial" w:cs="Arial"/>
        </w:rPr>
      </w:pPr>
    </w:p>
    <w:p w14:paraId="6E24F6B6" w14:textId="7188E0D9" w:rsidR="003B5E74" w:rsidRDefault="003B5E74" w:rsidP="003B5E74">
      <w:pPr>
        <w:rPr>
          <w:rFonts w:ascii="Arial" w:hAnsi="Arial" w:cs="Arial"/>
          <w:b/>
          <w:u w:val="single"/>
        </w:rPr>
      </w:pPr>
      <w:r w:rsidRPr="0025768D">
        <w:rPr>
          <w:rFonts w:ascii="Arial" w:hAnsi="Arial" w:cs="Arial"/>
          <w:b/>
          <w:u w:val="single"/>
        </w:rPr>
        <w:t>1</w:t>
      </w:r>
      <w:r>
        <w:rPr>
          <w:rFonts w:ascii="Arial" w:hAnsi="Arial" w:cs="Arial"/>
          <w:b/>
          <w:u w:val="single"/>
        </w:rPr>
        <w:t>2</w:t>
      </w:r>
      <w:r w:rsidRPr="0025768D">
        <w:rPr>
          <w:rFonts w:ascii="Arial" w:hAnsi="Arial" w:cs="Arial"/>
          <w:b/>
          <w:u w:val="single"/>
        </w:rPr>
        <w:t xml:space="preserve">.) </w:t>
      </w:r>
      <w:r>
        <w:rPr>
          <w:rFonts w:ascii="Arial" w:hAnsi="Arial" w:cs="Arial"/>
          <w:b/>
          <w:u w:val="single"/>
        </w:rPr>
        <w:t>Příprava veřejné zakázky</w:t>
      </w:r>
    </w:p>
    <w:p w14:paraId="5FDB5ED9" w14:textId="399B873A" w:rsidR="003B5E74" w:rsidRDefault="003B5E74" w:rsidP="00B857A6">
      <w:pPr>
        <w:rPr>
          <w:rFonts w:ascii="Arial" w:hAnsi="Arial" w:cs="Arial"/>
          <w:b/>
          <w:u w:val="single"/>
        </w:rPr>
      </w:pPr>
    </w:p>
    <w:p w14:paraId="1E9F97A3" w14:textId="4B36BD18" w:rsidR="009E11D3" w:rsidRDefault="009E11D3" w:rsidP="009F574E">
      <w:pPr>
        <w:jc w:val="both"/>
        <w:rPr>
          <w:rFonts w:ascii="Arial" w:hAnsi="Arial" w:cs="Arial"/>
        </w:rPr>
      </w:pPr>
      <w:r>
        <w:rPr>
          <w:rFonts w:ascii="Arial" w:hAnsi="Arial" w:cs="Arial"/>
        </w:rPr>
        <w:t xml:space="preserve">Přípravná fáze </w:t>
      </w:r>
      <w:r w:rsidR="00F559C0">
        <w:rPr>
          <w:rFonts w:ascii="Arial" w:hAnsi="Arial" w:cs="Arial"/>
        </w:rPr>
        <w:t>veřejné zakázky je jednou z nejdůležitějších fází zadávacího řízení a zadavatel by ji měl věnovat dostatečné množství času a pozornosti. Pouze vhodně nastavené zadávací podmínky mohou vést k co největšímu uspokojení potřeb zadavatele, potažmo konkrétního pracoviště.</w:t>
      </w:r>
    </w:p>
    <w:p w14:paraId="0E011F3C" w14:textId="5C17E848" w:rsidR="00F559C0" w:rsidRDefault="00F559C0" w:rsidP="009F574E">
      <w:pPr>
        <w:jc w:val="both"/>
        <w:rPr>
          <w:rFonts w:ascii="Arial" w:hAnsi="Arial" w:cs="Arial"/>
        </w:rPr>
      </w:pPr>
    </w:p>
    <w:p w14:paraId="1C3707CC" w14:textId="3B1C04A8" w:rsidR="00F559C0" w:rsidRDefault="00F559C0" w:rsidP="009F574E">
      <w:pPr>
        <w:jc w:val="both"/>
        <w:rPr>
          <w:rFonts w:ascii="Arial" w:hAnsi="Arial" w:cs="Arial"/>
        </w:rPr>
      </w:pPr>
      <w:r>
        <w:rPr>
          <w:rFonts w:ascii="Arial" w:hAnsi="Arial" w:cs="Arial"/>
        </w:rPr>
        <w:t>Pro tuto fázi vždy platí, že zadavatel by měl mít stabilní tým starající se o přípravu zakázky a klást nároky na zadávající pracoviště (klinika, oddělení atd.), pro kterou je dodávka určena. Nelze docílit správného nákupu zboží s potřebnými parametry</w:t>
      </w:r>
      <w:r w:rsidR="009F574E">
        <w:rPr>
          <w:rFonts w:ascii="Arial" w:hAnsi="Arial" w:cs="Arial"/>
        </w:rPr>
        <w:t xml:space="preserve">, </w:t>
      </w:r>
      <w:r>
        <w:rPr>
          <w:rFonts w:ascii="Arial" w:hAnsi="Arial" w:cs="Arial"/>
        </w:rPr>
        <w:t xml:space="preserve">pokud se do přípravy zakázky </w:t>
      </w:r>
      <w:r w:rsidR="009F574E">
        <w:rPr>
          <w:rFonts w:ascii="Arial" w:hAnsi="Arial" w:cs="Arial"/>
        </w:rPr>
        <w:t xml:space="preserve">aktivně a </w:t>
      </w:r>
      <w:r>
        <w:rPr>
          <w:rFonts w:ascii="Arial" w:hAnsi="Arial" w:cs="Arial"/>
        </w:rPr>
        <w:t xml:space="preserve">zodpovědně nezapojí </w:t>
      </w:r>
      <w:r w:rsidR="009F574E">
        <w:rPr>
          <w:rFonts w:ascii="Arial" w:hAnsi="Arial" w:cs="Arial"/>
        </w:rPr>
        <w:t xml:space="preserve">pracovníci </w:t>
      </w:r>
      <w:r>
        <w:rPr>
          <w:rFonts w:ascii="Arial" w:hAnsi="Arial" w:cs="Arial"/>
        </w:rPr>
        <w:t>zadávající</w:t>
      </w:r>
      <w:r w:rsidR="009F574E">
        <w:rPr>
          <w:rFonts w:ascii="Arial" w:hAnsi="Arial" w:cs="Arial"/>
        </w:rPr>
        <w:t>ho</w:t>
      </w:r>
      <w:r>
        <w:rPr>
          <w:rFonts w:ascii="Arial" w:hAnsi="Arial" w:cs="Arial"/>
        </w:rPr>
        <w:t xml:space="preserve"> pracoviště. </w:t>
      </w:r>
    </w:p>
    <w:p w14:paraId="41AEF39A" w14:textId="5BD4EFDB" w:rsidR="00F559C0" w:rsidRDefault="00F559C0" w:rsidP="009F574E">
      <w:pPr>
        <w:jc w:val="both"/>
        <w:rPr>
          <w:rFonts w:ascii="Arial" w:hAnsi="Arial" w:cs="Arial"/>
        </w:rPr>
      </w:pPr>
    </w:p>
    <w:p w14:paraId="13029B2C" w14:textId="40DE39AF" w:rsidR="009F574E" w:rsidRDefault="009F574E" w:rsidP="009F574E">
      <w:pPr>
        <w:jc w:val="both"/>
        <w:rPr>
          <w:rFonts w:ascii="Arial" w:hAnsi="Arial" w:cs="Arial"/>
        </w:rPr>
      </w:pPr>
      <w:r>
        <w:rPr>
          <w:rFonts w:ascii="Arial" w:hAnsi="Arial" w:cs="Arial"/>
        </w:rPr>
        <w:t>Tým pro přípravu zakázky by se měl skládat z:</w:t>
      </w:r>
    </w:p>
    <w:p w14:paraId="4BEB8E75" w14:textId="26C4FCEA" w:rsidR="00F559C0" w:rsidRDefault="00F559C0" w:rsidP="009F574E">
      <w:pPr>
        <w:jc w:val="both"/>
        <w:rPr>
          <w:rFonts w:ascii="Arial" w:hAnsi="Arial" w:cs="Arial"/>
        </w:rPr>
      </w:pPr>
    </w:p>
    <w:p w14:paraId="6E2771C0" w14:textId="672DBE77" w:rsidR="00F559C0" w:rsidRDefault="00F559C0" w:rsidP="009F574E">
      <w:pPr>
        <w:pStyle w:val="Odstavecseseznamem"/>
        <w:numPr>
          <w:ilvl w:val="0"/>
          <w:numId w:val="15"/>
        </w:numPr>
        <w:jc w:val="both"/>
        <w:rPr>
          <w:rFonts w:ascii="Arial" w:hAnsi="Arial" w:cs="Arial"/>
        </w:rPr>
      </w:pPr>
      <w:r>
        <w:rPr>
          <w:rFonts w:ascii="Arial" w:hAnsi="Arial" w:cs="Arial"/>
        </w:rPr>
        <w:t xml:space="preserve">Pracovníků </w:t>
      </w:r>
      <w:r w:rsidR="003542A9">
        <w:rPr>
          <w:rFonts w:ascii="Arial" w:hAnsi="Arial" w:cs="Arial"/>
        </w:rPr>
        <w:t>veřejných zakázek</w:t>
      </w:r>
    </w:p>
    <w:p w14:paraId="1BAE69B7" w14:textId="02960EBF" w:rsidR="00F559C0" w:rsidRDefault="009F574E" w:rsidP="009F574E">
      <w:pPr>
        <w:pStyle w:val="Odstavecseseznamem"/>
        <w:numPr>
          <w:ilvl w:val="0"/>
          <w:numId w:val="15"/>
        </w:numPr>
        <w:jc w:val="both"/>
        <w:rPr>
          <w:rFonts w:ascii="Arial" w:hAnsi="Arial" w:cs="Arial"/>
        </w:rPr>
      </w:pPr>
      <w:r>
        <w:rPr>
          <w:rFonts w:ascii="Arial" w:hAnsi="Arial" w:cs="Arial"/>
        </w:rPr>
        <w:t>Koordinačních t</w:t>
      </w:r>
      <w:r w:rsidR="00F559C0">
        <w:rPr>
          <w:rFonts w:ascii="Arial" w:hAnsi="Arial" w:cs="Arial"/>
        </w:rPr>
        <w:t>echnických pracovníků</w:t>
      </w:r>
      <w:r w:rsidR="003542A9">
        <w:rPr>
          <w:rFonts w:ascii="Arial" w:hAnsi="Arial" w:cs="Arial"/>
        </w:rPr>
        <w:t xml:space="preserve"> (typicky biomedicinští inženýři)</w:t>
      </w:r>
    </w:p>
    <w:p w14:paraId="3A6BA638" w14:textId="76D6853E" w:rsidR="003542A9" w:rsidRDefault="003542A9" w:rsidP="009F574E">
      <w:pPr>
        <w:pStyle w:val="Odstavecseseznamem"/>
        <w:numPr>
          <w:ilvl w:val="0"/>
          <w:numId w:val="15"/>
        </w:numPr>
        <w:jc w:val="both"/>
        <w:rPr>
          <w:rFonts w:ascii="Arial" w:hAnsi="Arial" w:cs="Arial"/>
        </w:rPr>
      </w:pPr>
      <w:r>
        <w:rPr>
          <w:rFonts w:ascii="Arial" w:hAnsi="Arial" w:cs="Arial"/>
        </w:rPr>
        <w:t>Ekonomických pracovníků</w:t>
      </w:r>
    </w:p>
    <w:p w14:paraId="3BD911BB" w14:textId="5CA0AE0B" w:rsidR="003542A9" w:rsidRPr="009F574E" w:rsidRDefault="009F574E" w:rsidP="009F574E">
      <w:pPr>
        <w:pStyle w:val="Odstavecseseznamem"/>
        <w:numPr>
          <w:ilvl w:val="0"/>
          <w:numId w:val="15"/>
        </w:numPr>
        <w:jc w:val="both"/>
        <w:rPr>
          <w:rFonts w:ascii="Arial" w:hAnsi="Arial" w:cs="Arial"/>
        </w:rPr>
      </w:pPr>
      <w:r>
        <w:rPr>
          <w:rFonts w:ascii="Arial" w:hAnsi="Arial" w:cs="Arial"/>
        </w:rPr>
        <w:t>Zástupců zadávajícího pracoviště</w:t>
      </w:r>
    </w:p>
    <w:p w14:paraId="4E180B92" w14:textId="14190AC5" w:rsidR="003542A9" w:rsidRDefault="003542A9" w:rsidP="009F574E">
      <w:pPr>
        <w:jc w:val="both"/>
        <w:rPr>
          <w:rFonts w:ascii="Arial" w:hAnsi="Arial" w:cs="Arial"/>
        </w:rPr>
      </w:pPr>
    </w:p>
    <w:p w14:paraId="1FBEECBA" w14:textId="3CA0F40B" w:rsidR="009F574E" w:rsidRDefault="009F574E" w:rsidP="009F574E">
      <w:pPr>
        <w:jc w:val="both"/>
        <w:rPr>
          <w:rFonts w:ascii="Arial" w:hAnsi="Arial" w:cs="Arial"/>
        </w:rPr>
      </w:pPr>
      <w:r>
        <w:rPr>
          <w:rFonts w:ascii="Arial" w:hAnsi="Arial" w:cs="Arial"/>
        </w:rPr>
        <w:t xml:space="preserve">Dále lze zadavateli doporučit, aby personálně udržoval tento tým bez větších změn, a to i v případě pracovníků zadávajícího pracoviště pro jednotlivé typy zdrav. přístrojů se stejným či obdobným medicínským účelem. </w:t>
      </w:r>
    </w:p>
    <w:p w14:paraId="05BF2FFA" w14:textId="12A04577" w:rsidR="00EC3F22" w:rsidRDefault="00EC3F22" w:rsidP="009F574E">
      <w:pPr>
        <w:jc w:val="both"/>
        <w:rPr>
          <w:rFonts w:ascii="Arial" w:hAnsi="Arial" w:cs="Arial"/>
        </w:rPr>
      </w:pPr>
    </w:p>
    <w:p w14:paraId="2995B030" w14:textId="3D3C1071" w:rsidR="00EC3F22" w:rsidRDefault="00EC3F22" w:rsidP="009F574E">
      <w:pPr>
        <w:jc w:val="both"/>
        <w:rPr>
          <w:rFonts w:ascii="Arial" w:hAnsi="Arial" w:cs="Arial"/>
        </w:rPr>
      </w:pPr>
      <w:r>
        <w:rPr>
          <w:rFonts w:ascii="Arial" w:hAnsi="Arial" w:cs="Arial"/>
        </w:rPr>
        <w:t>Osoby zapojené do přípravy by se měli následně podílet na posouzení a hodnocení nabídek, především posouzení splnění technických požadavků na přístroj.</w:t>
      </w:r>
    </w:p>
    <w:p w14:paraId="1B6FD33E" w14:textId="77777777" w:rsidR="009F574E" w:rsidRDefault="009F574E" w:rsidP="009F574E">
      <w:pPr>
        <w:jc w:val="both"/>
        <w:rPr>
          <w:rFonts w:ascii="Arial" w:hAnsi="Arial" w:cs="Arial"/>
        </w:rPr>
      </w:pPr>
    </w:p>
    <w:p w14:paraId="0D28A43F" w14:textId="7D0A63FC" w:rsidR="00F559C0" w:rsidRDefault="00F559C0" w:rsidP="009F574E">
      <w:pPr>
        <w:jc w:val="both"/>
        <w:rPr>
          <w:rFonts w:ascii="Arial" w:hAnsi="Arial" w:cs="Arial"/>
        </w:rPr>
      </w:pPr>
      <w:r>
        <w:rPr>
          <w:rFonts w:ascii="Arial" w:hAnsi="Arial" w:cs="Arial"/>
        </w:rPr>
        <w:t xml:space="preserve">Podrobně se jednotlivým krokům </w:t>
      </w:r>
      <w:r w:rsidR="003542A9">
        <w:rPr>
          <w:rFonts w:ascii="Arial" w:hAnsi="Arial" w:cs="Arial"/>
        </w:rPr>
        <w:t xml:space="preserve">v přípravě zakázky </w:t>
      </w:r>
      <w:r w:rsidR="009F574E">
        <w:rPr>
          <w:rFonts w:ascii="Arial" w:hAnsi="Arial" w:cs="Arial"/>
        </w:rPr>
        <w:t xml:space="preserve">a zadávací dokumentaci </w:t>
      </w:r>
      <w:r>
        <w:rPr>
          <w:rFonts w:ascii="Arial" w:hAnsi="Arial" w:cs="Arial"/>
        </w:rPr>
        <w:t xml:space="preserve">věnuje </w:t>
      </w:r>
      <w:r w:rsidR="003542A9">
        <w:rPr>
          <w:rFonts w:ascii="Arial" w:hAnsi="Arial" w:cs="Arial"/>
        </w:rPr>
        <w:t xml:space="preserve">tato metodika v </w:t>
      </w:r>
      <w:r>
        <w:rPr>
          <w:rFonts w:ascii="Arial" w:hAnsi="Arial" w:cs="Arial"/>
        </w:rPr>
        <w:t xml:space="preserve">dalších kapitolách </w:t>
      </w:r>
      <w:r w:rsidR="003542A9">
        <w:rPr>
          <w:rFonts w:ascii="Arial" w:hAnsi="Arial" w:cs="Arial"/>
        </w:rPr>
        <w:t>(zejm. č. 13, 15, 17 18</w:t>
      </w:r>
      <w:r w:rsidR="009F574E">
        <w:rPr>
          <w:rFonts w:ascii="Arial" w:hAnsi="Arial" w:cs="Arial"/>
        </w:rPr>
        <w:t xml:space="preserve">, 26 </w:t>
      </w:r>
      <w:r w:rsidR="003542A9">
        <w:rPr>
          <w:rFonts w:ascii="Arial" w:hAnsi="Arial" w:cs="Arial"/>
        </w:rPr>
        <w:t>atd.)</w:t>
      </w:r>
      <w:r w:rsidR="009F574E">
        <w:rPr>
          <w:rFonts w:ascii="Arial" w:hAnsi="Arial" w:cs="Arial"/>
        </w:rPr>
        <w:t xml:space="preserve">. </w:t>
      </w:r>
    </w:p>
    <w:p w14:paraId="12AAC4A5" w14:textId="3C46986D" w:rsidR="00EC3F22" w:rsidRDefault="00EC3F22" w:rsidP="009F574E">
      <w:pPr>
        <w:jc w:val="both"/>
        <w:rPr>
          <w:rFonts w:ascii="Arial" w:hAnsi="Arial" w:cs="Arial"/>
        </w:rPr>
      </w:pPr>
    </w:p>
    <w:p w14:paraId="2348A602" w14:textId="77777777" w:rsidR="00EC3F22" w:rsidRDefault="00EC3F22" w:rsidP="00EC3F22">
      <w:pPr>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3515626F" w14:textId="77777777" w:rsidR="00EC3F22" w:rsidRDefault="00EC3F22" w:rsidP="00EC3F22">
      <w:pPr>
        <w:spacing w:after="160" w:line="259" w:lineRule="auto"/>
        <w:contextualSpacing/>
        <w:jc w:val="both"/>
        <w:rPr>
          <w:rFonts w:ascii="Arial" w:hAnsi="Arial" w:cs="Arial"/>
          <w:b/>
          <w:u w:val="single"/>
        </w:rPr>
      </w:pPr>
    </w:p>
    <w:p w14:paraId="106E0FA6" w14:textId="42FE9E46"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Stanovení interních postupů u přípravy VZ</w:t>
      </w:r>
    </w:p>
    <w:p w14:paraId="3D0AC849" w14:textId="1A7604C0"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Důraz na aktivní zapojení koncových uživatelů při přípravě VZ</w:t>
      </w:r>
    </w:p>
    <w:p w14:paraId="7A9FED55" w14:textId="64F40E41" w:rsidR="00EC3F22" w:rsidRPr="00767A7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Personální provázání osob z přípravy a hodnocení VZ</w:t>
      </w:r>
    </w:p>
    <w:p w14:paraId="7B52670F" w14:textId="77777777" w:rsidR="00EC3F22" w:rsidRPr="00F559C0" w:rsidRDefault="00EC3F22" w:rsidP="009F574E">
      <w:pPr>
        <w:jc w:val="both"/>
        <w:rPr>
          <w:rFonts w:ascii="Arial" w:hAnsi="Arial" w:cs="Arial"/>
        </w:rPr>
      </w:pPr>
    </w:p>
    <w:p w14:paraId="67C19A20" w14:textId="77777777" w:rsidR="003B5E74" w:rsidRDefault="003B5E74" w:rsidP="00B857A6">
      <w:pPr>
        <w:rPr>
          <w:rFonts w:ascii="Arial" w:hAnsi="Arial" w:cs="Arial"/>
          <w:b/>
          <w:u w:val="single"/>
        </w:rPr>
      </w:pPr>
    </w:p>
    <w:p w14:paraId="5E8AD5EE" w14:textId="77777777" w:rsidR="003B5E74" w:rsidRDefault="003B5E74" w:rsidP="00B857A6">
      <w:pPr>
        <w:rPr>
          <w:rFonts w:ascii="Arial" w:hAnsi="Arial" w:cs="Arial"/>
          <w:b/>
          <w:u w:val="single"/>
        </w:rPr>
      </w:pPr>
    </w:p>
    <w:p w14:paraId="04BB8F05" w14:textId="0942B0F1" w:rsidR="00B857A6" w:rsidRDefault="00B857A6" w:rsidP="00B857A6">
      <w:pPr>
        <w:rPr>
          <w:rFonts w:ascii="Arial" w:hAnsi="Arial" w:cs="Arial"/>
          <w:b/>
          <w:u w:val="single"/>
        </w:rPr>
      </w:pPr>
      <w:r w:rsidRPr="0025768D">
        <w:rPr>
          <w:rFonts w:ascii="Arial" w:hAnsi="Arial" w:cs="Arial"/>
          <w:b/>
          <w:u w:val="single"/>
        </w:rPr>
        <w:t>13.) Stanovení předmětu veřejné zakázky pro nákup zdravotn</w:t>
      </w:r>
      <w:r>
        <w:rPr>
          <w:rFonts w:ascii="Arial" w:hAnsi="Arial" w:cs="Arial"/>
          <w:b/>
          <w:u w:val="single"/>
        </w:rPr>
        <w:t>ických prostředků</w:t>
      </w:r>
    </w:p>
    <w:p w14:paraId="48A6722D" w14:textId="77777777" w:rsidR="00512F05" w:rsidRDefault="00B857A6" w:rsidP="000459C8">
      <w:pPr>
        <w:jc w:val="both"/>
        <w:rPr>
          <w:ins w:id="1" w:author="Kučera Jakub, Mgr." w:date="2024-12-13T14:05:00Z"/>
          <w:rFonts w:ascii="Arial" w:hAnsi="Arial" w:cs="Arial"/>
        </w:rPr>
      </w:pPr>
      <w:r>
        <w:rPr>
          <w:rFonts w:ascii="Arial" w:hAnsi="Arial" w:cs="Arial"/>
        </w:rPr>
        <w:t xml:space="preserve">Při stanovení předmětu veřejné </w:t>
      </w:r>
      <w:r w:rsidRPr="00925A1F">
        <w:rPr>
          <w:rFonts w:ascii="Arial" w:hAnsi="Arial" w:cs="Arial"/>
        </w:rPr>
        <w:t xml:space="preserve">zakázky </w:t>
      </w:r>
      <w:r>
        <w:rPr>
          <w:rFonts w:ascii="Arial" w:hAnsi="Arial" w:cs="Arial"/>
        </w:rPr>
        <w:t xml:space="preserve">na </w:t>
      </w:r>
      <w:r w:rsidRPr="00925A1F">
        <w:rPr>
          <w:rFonts w:ascii="Arial" w:hAnsi="Arial" w:cs="Arial"/>
        </w:rPr>
        <w:t>nákup zdravotnických prostředků</w:t>
      </w:r>
      <w:r>
        <w:rPr>
          <w:rFonts w:ascii="Arial" w:hAnsi="Arial" w:cs="Arial"/>
        </w:rPr>
        <w:t xml:space="preserve"> je zadavatel povinen postupovat podle příslušných ustanovení ZZVZ, zejména §§ 36, 89 </w:t>
      </w:r>
      <w:proofErr w:type="spellStart"/>
      <w:r>
        <w:rPr>
          <w:rFonts w:ascii="Arial" w:hAnsi="Arial" w:cs="Arial"/>
        </w:rPr>
        <w:t>an</w:t>
      </w:r>
      <w:proofErr w:type="spellEnd"/>
      <w:r>
        <w:rPr>
          <w:rFonts w:ascii="Arial" w:hAnsi="Arial" w:cs="Arial"/>
        </w:rPr>
        <w:t xml:space="preserve">. V rámci stanovení technických podmínek pořizovaných zdravotnických prostředků je zadavatel povinen postupovat především podle </w:t>
      </w:r>
      <w:r w:rsidRPr="00E07AD2">
        <w:rPr>
          <w:rFonts w:ascii="Arial" w:hAnsi="Arial" w:cs="Arial"/>
        </w:rPr>
        <w:t xml:space="preserve">§ 39 </w:t>
      </w:r>
      <w:r>
        <w:rPr>
          <w:rFonts w:ascii="Arial" w:hAnsi="Arial" w:cs="Arial"/>
        </w:rPr>
        <w:t xml:space="preserve">zákona č. 375/2022 Sb., </w:t>
      </w:r>
      <w:r w:rsidRPr="00E07AD2">
        <w:rPr>
          <w:rFonts w:ascii="Arial" w:hAnsi="Arial" w:cs="Arial"/>
        </w:rPr>
        <w:t>o zdravotnických prostředcích a diagnostických zdrav</w:t>
      </w:r>
      <w:r>
        <w:rPr>
          <w:rFonts w:ascii="Arial" w:hAnsi="Arial" w:cs="Arial"/>
        </w:rPr>
        <w:t xml:space="preserve">otnických prostředcích in vitro, ve znění pozdějších předpisů (dále jen „ZZP“), dle kterého je zadavatel, jakožto poskytovatel zdravotních služeb zajistit splnění povinností uvedených v tomto zákonném ustanovení. </w:t>
      </w:r>
    </w:p>
    <w:p w14:paraId="567EA762" w14:textId="77777777" w:rsidR="00512F05" w:rsidRDefault="00512F05" w:rsidP="000459C8">
      <w:pPr>
        <w:jc w:val="both"/>
        <w:rPr>
          <w:ins w:id="2" w:author="Kučera Jakub, Mgr." w:date="2024-12-13T14:05:00Z"/>
          <w:rFonts w:ascii="Arial" w:hAnsi="Arial" w:cs="Arial"/>
        </w:rPr>
      </w:pPr>
    </w:p>
    <w:p w14:paraId="4B50BF37" w14:textId="7109F438" w:rsidR="00027BB7" w:rsidRDefault="008A6C88" w:rsidP="000459C8">
      <w:pPr>
        <w:jc w:val="both"/>
        <w:rPr>
          <w:ins w:id="3" w:author="Kučera Jakub, Mgr." w:date="2024-12-13T13:20:00Z"/>
          <w:rFonts w:ascii="Arial" w:hAnsi="Arial" w:cs="Arial"/>
        </w:rPr>
      </w:pPr>
      <w:ins w:id="4" w:author="Kučera Jakub, Mgr." w:date="2024-12-13T13:18:00Z">
        <w:r>
          <w:rPr>
            <w:rFonts w:ascii="Arial" w:hAnsi="Arial" w:cs="Arial"/>
          </w:rPr>
          <w:t>Zadavatel si musí být vědom složitost</w:t>
        </w:r>
      </w:ins>
      <w:ins w:id="5" w:author="Kučera Jakub, Mgr." w:date="2024-12-13T14:10:00Z">
        <w:r w:rsidR="00512F05">
          <w:rPr>
            <w:rFonts w:ascii="Arial" w:hAnsi="Arial" w:cs="Arial"/>
          </w:rPr>
          <w:t>í</w:t>
        </w:r>
      </w:ins>
      <w:ins w:id="6" w:author="Kučera Jakub, Mgr." w:date="2024-12-13T13:18:00Z">
        <w:r>
          <w:rPr>
            <w:rFonts w:ascii="Arial" w:hAnsi="Arial" w:cs="Arial"/>
          </w:rPr>
          <w:t xml:space="preserve"> legislativního rámce souvisejícího s požadavky na zdravotnickou techniku</w:t>
        </w:r>
      </w:ins>
      <w:ins w:id="7" w:author="Kučera Jakub, Mgr." w:date="2024-12-13T13:19:00Z">
        <w:r>
          <w:rPr>
            <w:rFonts w:ascii="Arial" w:hAnsi="Arial" w:cs="Arial"/>
          </w:rPr>
          <w:t xml:space="preserve"> a </w:t>
        </w:r>
      </w:ins>
      <w:ins w:id="8" w:author="Kučera Jakub, Mgr." w:date="2024-12-13T13:51:00Z">
        <w:r w:rsidR="00D40756">
          <w:rPr>
            <w:rFonts w:ascii="Arial" w:hAnsi="Arial" w:cs="Arial"/>
          </w:rPr>
          <w:t xml:space="preserve">je tedy nutností </w:t>
        </w:r>
      </w:ins>
      <w:ins w:id="9" w:author="Kučera Jakub, Mgr." w:date="2024-12-13T13:19:00Z">
        <w:r>
          <w:rPr>
            <w:rFonts w:ascii="Arial" w:hAnsi="Arial" w:cs="Arial"/>
          </w:rPr>
          <w:t xml:space="preserve">sledovat </w:t>
        </w:r>
      </w:ins>
      <w:ins w:id="10" w:author="Kučera Jakub, Mgr." w:date="2024-12-13T13:25:00Z">
        <w:r w:rsidR="00DB7E6F">
          <w:rPr>
            <w:rFonts w:ascii="Arial" w:hAnsi="Arial" w:cs="Arial"/>
          </w:rPr>
          <w:t>vývoj</w:t>
        </w:r>
      </w:ins>
      <w:ins w:id="11" w:author="Kučera Jakub, Mgr." w:date="2024-12-13T13:51:00Z">
        <w:r w:rsidR="00D40756">
          <w:rPr>
            <w:rFonts w:ascii="Arial" w:hAnsi="Arial" w:cs="Arial"/>
          </w:rPr>
          <w:t xml:space="preserve"> a </w:t>
        </w:r>
      </w:ins>
      <w:ins w:id="12" w:author="Kučera Jakub, Mgr." w:date="2024-12-13T14:05:00Z">
        <w:r w:rsidR="00512F05">
          <w:rPr>
            <w:rFonts w:ascii="Arial" w:hAnsi="Arial" w:cs="Arial"/>
          </w:rPr>
          <w:t xml:space="preserve">promítnout </w:t>
        </w:r>
      </w:ins>
      <w:ins w:id="13" w:author="Kučera Jakub, Mgr." w:date="2024-12-13T14:06:00Z">
        <w:r w:rsidR="00512F05">
          <w:rPr>
            <w:rFonts w:ascii="Arial" w:hAnsi="Arial" w:cs="Arial"/>
          </w:rPr>
          <w:t xml:space="preserve">jeho </w:t>
        </w:r>
      </w:ins>
      <w:ins w:id="14" w:author="Kučera Jakub, Mgr." w:date="2024-12-13T13:51:00Z">
        <w:r w:rsidR="00D40756">
          <w:rPr>
            <w:rFonts w:ascii="Arial" w:hAnsi="Arial" w:cs="Arial"/>
          </w:rPr>
          <w:t xml:space="preserve">dopad </w:t>
        </w:r>
      </w:ins>
      <w:ins w:id="15" w:author="Kučera Jakub, Mgr." w:date="2024-12-13T14:16:00Z">
        <w:r w:rsidR="00794F57">
          <w:rPr>
            <w:rFonts w:ascii="Arial" w:hAnsi="Arial" w:cs="Arial"/>
          </w:rPr>
          <w:t xml:space="preserve">do </w:t>
        </w:r>
      </w:ins>
      <w:ins w:id="16" w:author="Kučera Jakub, Mgr." w:date="2024-12-13T13:51:00Z">
        <w:r w:rsidR="00D40756">
          <w:rPr>
            <w:rFonts w:ascii="Arial" w:hAnsi="Arial" w:cs="Arial"/>
          </w:rPr>
          <w:t>zadávací</w:t>
        </w:r>
      </w:ins>
      <w:ins w:id="17" w:author="Kučera Jakub, Mgr." w:date="2024-12-13T14:16:00Z">
        <w:r w:rsidR="00794F57">
          <w:rPr>
            <w:rFonts w:ascii="Arial" w:hAnsi="Arial" w:cs="Arial"/>
          </w:rPr>
          <w:t xml:space="preserve">ch </w:t>
        </w:r>
      </w:ins>
      <w:ins w:id="18" w:author="Kučera Jakub, Mgr." w:date="2024-12-13T13:51:00Z">
        <w:r w:rsidR="00D40756">
          <w:rPr>
            <w:rFonts w:ascii="Arial" w:hAnsi="Arial" w:cs="Arial"/>
          </w:rPr>
          <w:t>podmín</w:t>
        </w:r>
      </w:ins>
      <w:ins w:id="19" w:author="Kučera Jakub, Mgr." w:date="2024-12-13T14:16:00Z">
        <w:r w:rsidR="00794F57">
          <w:rPr>
            <w:rFonts w:ascii="Arial" w:hAnsi="Arial" w:cs="Arial"/>
          </w:rPr>
          <w:t>ek. Lze zmínit například problematiku certifikace zdravotnického pros</w:t>
        </w:r>
      </w:ins>
      <w:ins w:id="20" w:author="Kučera Jakub, Mgr." w:date="2024-12-13T14:17:00Z">
        <w:r w:rsidR="00794F57">
          <w:rPr>
            <w:rFonts w:ascii="Arial" w:hAnsi="Arial" w:cs="Arial"/>
          </w:rPr>
          <w:t>tředk</w:t>
        </w:r>
      </w:ins>
      <w:ins w:id="21" w:author="Kučera Jakub, Mgr." w:date="2024-12-13T14:20:00Z">
        <w:r w:rsidR="00794F57">
          <w:rPr>
            <w:rFonts w:ascii="Arial" w:hAnsi="Arial" w:cs="Arial"/>
          </w:rPr>
          <w:t>u, náležitosti prohlášení o shodě aj.</w:t>
        </w:r>
      </w:ins>
    </w:p>
    <w:p w14:paraId="66C22538" w14:textId="411ACE34" w:rsidR="008A6C88" w:rsidRDefault="008A6C88" w:rsidP="000459C8">
      <w:pPr>
        <w:jc w:val="both"/>
        <w:rPr>
          <w:ins w:id="22" w:author="Kučera Jakub, Mgr." w:date="2024-12-13T13:20:00Z"/>
          <w:rFonts w:ascii="Arial" w:hAnsi="Arial" w:cs="Arial"/>
        </w:rPr>
      </w:pPr>
    </w:p>
    <w:p w14:paraId="53805DC5" w14:textId="77777777" w:rsidR="00027BB7" w:rsidRDefault="00027BB7" w:rsidP="000459C8">
      <w:pPr>
        <w:jc w:val="both"/>
        <w:rPr>
          <w:ins w:id="23" w:author="Kučera Jakub, Mgr." w:date="2024-12-13T13:09:00Z"/>
          <w:rFonts w:ascii="Arial" w:hAnsi="Arial" w:cs="Arial"/>
        </w:rPr>
      </w:pPr>
    </w:p>
    <w:p w14:paraId="2A6A66E5" w14:textId="73C479C5" w:rsidR="00B857A6" w:rsidDel="000459C8" w:rsidRDefault="00B857A6" w:rsidP="000459C8">
      <w:pPr>
        <w:jc w:val="both"/>
        <w:rPr>
          <w:del w:id="24" w:author="Kučera Jakub, Mgr." w:date="2024-12-13T12:55:00Z"/>
          <w:rFonts w:ascii="Arial" w:hAnsi="Arial" w:cs="Arial"/>
        </w:rPr>
      </w:pPr>
      <w:del w:id="25" w:author="Kučera Jakub, Mgr." w:date="2024-12-13T12:55:00Z">
        <w:r w:rsidDel="000459C8">
          <w:rPr>
            <w:rFonts w:ascii="Arial" w:hAnsi="Arial" w:cs="Arial"/>
          </w:rPr>
          <w:lastRenderedPageBreak/>
          <w:delText>Veškeré zákonné povinnosti, které stanoví zadavateli jakožto poskytovateli ustanovení § 39 ZZP a u kterých je s ohledem na jejich obsah možné musí zadavatel zahrnout do zadávacích podmínek a jejich splnění ověřit v zadávacím řízení tak, aby splnil své zákonné povinnosti. Zejména však musí mít zadavatel jistotu, že používá nebo pacientům poskytuje zdravotnický prostředek, který používán být může a splňuje zákonné požadavky pro uvedení na trh. Zadavatel tedy musí v zadávacím řízení ověřit, že nabízený zdravotnický prostředek splňuje zákonné podmínky pro jeho použití, kterými je doložení příslušných dokladů. Zadavatel tedy musí v zadávacím řízení požadovat předložení a v jeho průběhu ověřit předložení níže uvedených dokladů.</w:delText>
        </w:r>
      </w:del>
    </w:p>
    <w:p w14:paraId="4EFA1BE2" w14:textId="73702901" w:rsidR="00B857A6" w:rsidDel="000459C8" w:rsidRDefault="00B857A6" w:rsidP="000459C8">
      <w:pPr>
        <w:jc w:val="both"/>
        <w:rPr>
          <w:del w:id="26" w:author="Kučera Jakub, Mgr." w:date="2024-12-13T12:55:00Z"/>
          <w:rFonts w:ascii="Arial" w:hAnsi="Arial" w:cs="Arial"/>
        </w:rPr>
      </w:pPr>
      <w:del w:id="27" w:author="Kučera Jakub, Mgr." w:date="2024-12-13T12:55:00Z">
        <w:r w:rsidDel="000459C8">
          <w:rPr>
            <w:rFonts w:ascii="Arial" w:hAnsi="Arial" w:cs="Arial"/>
          </w:rPr>
          <w:delText>V případě zdravotnických prostředků</w:delText>
        </w:r>
        <w:r w:rsidRPr="00C06A1F" w:rsidDel="000459C8">
          <w:rPr>
            <w:rFonts w:ascii="Arial" w:hAnsi="Arial" w:cs="Arial"/>
          </w:rPr>
          <w:delText xml:space="preserve"> certifikovaných dle Nařízení Evropského parlamentu a Rady (EU) 2017/745</w:delText>
        </w:r>
        <w:r w:rsidDel="000459C8">
          <w:rPr>
            <w:rFonts w:ascii="Arial" w:hAnsi="Arial" w:cs="Arial"/>
          </w:rPr>
          <w:delText xml:space="preserve"> </w:delText>
        </w:r>
        <w:r w:rsidRPr="00F117C3" w:rsidDel="000459C8">
          <w:rPr>
            <w:rFonts w:ascii="Arial" w:hAnsi="Arial" w:cs="Arial"/>
          </w:rPr>
          <w:delText>o zdravotnických prostředcích, změně směrnice 2001/83/ES, nařízení (ES) č. 178/2002 a nařízení (ES) č. 1223/2009 a o zrušení směrnic Rady 90/385/EHS a 93/42/EHS</w:delText>
        </w:r>
        <w:r w:rsidDel="000459C8">
          <w:rPr>
            <w:rFonts w:ascii="Arial" w:hAnsi="Arial" w:cs="Arial"/>
          </w:rPr>
          <w:delText xml:space="preserve"> (dále jen MDR)</w:delText>
        </w:r>
        <w:r w:rsidRPr="00C06A1F" w:rsidDel="000459C8">
          <w:rPr>
            <w:rFonts w:ascii="Arial" w:hAnsi="Arial" w:cs="Arial"/>
          </w:rPr>
          <w:delText xml:space="preserve"> postačí pouze Prohlášení o shodě a CE certifikát.</w:delText>
        </w:r>
      </w:del>
    </w:p>
    <w:p w14:paraId="6C0C8BE2" w14:textId="6DB166A7" w:rsidR="00B857A6" w:rsidRPr="00C06A1F" w:rsidDel="000459C8" w:rsidRDefault="00B857A6" w:rsidP="000459C8">
      <w:pPr>
        <w:jc w:val="both"/>
        <w:rPr>
          <w:del w:id="28" w:author="Kučera Jakub, Mgr." w:date="2024-12-13T12:55:00Z"/>
          <w:rFonts w:ascii="Arial" w:hAnsi="Arial" w:cs="Arial"/>
        </w:rPr>
      </w:pPr>
      <w:del w:id="29" w:author="Kučera Jakub, Mgr." w:date="2024-12-13T12:55:00Z">
        <w:r w:rsidDel="000459C8">
          <w:rPr>
            <w:rFonts w:ascii="Arial" w:hAnsi="Arial" w:cs="Arial"/>
          </w:rPr>
          <w:delText>V případě zdravotnických prostředků</w:delText>
        </w:r>
        <w:r w:rsidRPr="00C06A1F" w:rsidDel="000459C8">
          <w:rPr>
            <w:rFonts w:ascii="Arial" w:hAnsi="Arial" w:cs="Arial"/>
          </w:rPr>
          <w:delText xml:space="preserve"> </w:delText>
        </w:r>
        <w:r w:rsidDel="000459C8">
          <w:rPr>
            <w:rFonts w:ascii="Arial" w:hAnsi="Arial" w:cs="Arial"/>
          </w:rPr>
          <w:delText>dle Směrnice Rady 93/42/EHS, (MDD)</w:delText>
        </w:r>
        <w:r w:rsidRPr="00C06A1F" w:rsidDel="000459C8">
          <w:rPr>
            <w:rFonts w:ascii="Arial" w:hAnsi="Arial" w:cs="Arial"/>
          </w:rPr>
          <w:delText xml:space="preserve"> je situace komplikovanější. </w:delText>
        </w:r>
        <w:r w:rsidDel="000459C8">
          <w:rPr>
            <w:rFonts w:ascii="Arial" w:hAnsi="Arial" w:cs="Arial"/>
          </w:rPr>
          <w:delText xml:space="preserve">Certifikáty vydané </w:delText>
        </w:r>
        <w:r w:rsidRPr="00C06A1F" w:rsidDel="000459C8">
          <w:rPr>
            <w:rFonts w:ascii="Arial" w:hAnsi="Arial" w:cs="Arial"/>
          </w:rPr>
          <w:delText>oznámený</w:delText>
        </w:r>
        <w:r w:rsidDel="000459C8">
          <w:rPr>
            <w:rFonts w:ascii="Arial" w:hAnsi="Arial" w:cs="Arial"/>
          </w:rPr>
          <w:delText xml:space="preserve">mi subjekty v souladu </w:delText>
        </w:r>
        <w:r w:rsidRPr="00C06A1F" w:rsidDel="000459C8">
          <w:rPr>
            <w:rFonts w:ascii="Arial" w:hAnsi="Arial" w:cs="Arial"/>
          </w:rPr>
          <w:delText>se směrnicem</w:delText>
        </w:r>
        <w:r w:rsidDel="000459C8">
          <w:rPr>
            <w:rFonts w:ascii="Arial" w:hAnsi="Arial" w:cs="Arial"/>
          </w:rPr>
          <w:delText xml:space="preserve">i 90/385/EHS a 93/42/EHS do </w:delText>
        </w:r>
        <w:r w:rsidRPr="00C06A1F" w:rsidDel="000459C8">
          <w:rPr>
            <w:rFonts w:ascii="Arial" w:hAnsi="Arial" w:cs="Arial"/>
          </w:rPr>
          <w:delText>dne 25. května 2017, které byly stál</w:delText>
        </w:r>
        <w:r w:rsidDel="000459C8">
          <w:rPr>
            <w:rFonts w:ascii="Arial" w:hAnsi="Arial" w:cs="Arial"/>
          </w:rPr>
          <w:delText xml:space="preserve">e platné ke dni 26. května 2021, </w:delText>
        </w:r>
        <w:r w:rsidRPr="00C06A1F" w:rsidDel="000459C8">
          <w:rPr>
            <w:rFonts w:ascii="Arial" w:hAnsi="Arial" w:cs="Arial"/>
          </w:rPr>
          <w:delText>a které nebyly následně zruš</w:delText>
        </w:r>
        <w:r w:rsidDel="000459C8">
          <w:rPr>
            <w:rFonts w:ascii="Arial" w:hAnsi="Arial" w:cs="Arial"/>
          </w:rPr>
          <w:delText xml:space="preserve">eny, zůstávají platné po konci doby platnosti uvedené v </w:delText>
        </w:r>
        <w:r w:rsidRPr="00C06A1F" w:rsidDel="000459C8">
          <w:rPr>
            <w:rFonts w:ascii="Arial" w:hAnsi="Arial" w:cs="Arial"/>
          </w:rPr>
          <w:delText>certifikátu</w:delText>
        </w:r>
        <w:r w:rsidDel="000459C8">
          <w:rPr>
            <w:rFonts w:ascii="Arial" w:hAnsi="Arial" w:cs="Arial"/>
          </w:rPr>
          <w:delText xml:space="preserve"> až </w:delText>
        </w:r>
        <w:r w:rsidRPr="00C06A1F" w:rsidDel="000459C8">
          <w:rPr>
            <w:rFonts w:ascii="Arial" w:hAnsi="Arial" w:cs="Arial"/>
          </w:rPr>
          <w:delText>do:</w:delText>
        </w:r>
      </w:del>
    </w:p>
    <w:p w14:paraId="385F54B0" w14:textId="50009AC1" w:rsidR="00B857A6" w:rsidRPr="004B62CF" w:rsidDel="000459C8" w:rsidRDefault="00B857A6" w:rsidP="003B5E74">
      <w:pPr>
        <w:jc w:val="both"/>
        <w:rPr>
          <w:del w:id="30" w:author="Kučera Jakub, Mgr." w:date="2024-12-13T12:55:00Z"/>
          <w:rFonts w:ascii="Arial" w:hAnsi="Arial" w:cs="Arial"/>
        </w:rPr>
      </w:pPr>
      <w:del w:id="31" w:author="Kučera Jakub, Mgr." w:date="2024-12-13T12:55:00Z">
        <w:r w:rsidRPr="004B62CF" w:rsidDel="000459C8">
          <w:rPr>
            <w:rFonts w:ascii="Arial" w:hAnsi="Arial" w:cs="Arial"/>
          </w:rPr>
          <w:delText>31. prosince 2027 pro všechny ZP třídy III a pro implantabilní prostředky třídy IIb, kromě šicích materiálů, svorek a skob, zubních výplní, rovnátek, korunek, šroubů, klínků, destiček, drátů, čepů, spon a konektorů;</w:delText>
        </w:r>
      </w:del>
    </w:p>
    <w:p w14:paraId="3C40B9E1" w14:textId="6A24778A" w:rsidR="00B857A6" w:rsidRPr="008A6923" w:rsidDel="000459C8" w:rsidRDefault="00B857A6" w:rsidP="003B5E74">
      <w:pPr>
        <w:jc w:val="both"/>
        <w:rPr>
          <w:del w:id="32" w:author="Kučera Jakub, Mgr." w:date="2024-12-13T12:55:00Z"/>
          <w:rFonts w:ascii="Arial" w:hAnsi="Arial" w:cs="Arial"/>
        </w:rPr>
      </w:pPr>
      <w:del w:id="33" w:author="Kučera Jakub, Mgr." w:date="2024-12-13T12:55:00Z">
        <w:r w:rsidRPr="008A6923" w:rsidDel="000459C8">
          <w:rPr>
            <w:rFonts w:ascii="Arial" w:hAnsi="Arial" w:cs="Arial"/>
          </w:rPr>
          <w:delText xml:space="preserve">31. prosince 2028 pro ZP třídy IIb jiné než prostředky, na které se vztahuje doba uvedená v bodu 1, pro prostředky </w:delText>
        </w:r>
        <w:r w:rsidDel="000459C8">
          <w:rPr>
            <w:rFonts w:ascii="Arial" w:hAnsi="Arial" w:cs="Arial"/>
          </w:rPr>
          <w:delText xml:space="preserve">třídy IIa a pro prostředky </w:delText>
        </w:r>
        <w:r w:rsidRPr="008A6923" w:rsidDel="000459C8">
          <w:rPr>
            <w:rFonts w:ascii="Arial" w:hAnsi="Arial" w:cs="Arial"/>
          </w:rPr>
          <w:delText xml:space="preserve">třídy I, které jsou </w:delText>
        </w:r>
        <w:r w:rsidDel="000459C8">
          <w:rPr>
            <w:rFonts w:ascii="Arial" w:hAnsi="Arial" w:cs="Arial"/>
          </w:rPr>
          <w:delText xml:space="preserve">uváděny na trh </w:delText>
        </w:r>
        <w:r w:rsidRPr="008A6923" w:rsidDel="000459C8">
          <w:rPr>
            <w:rFonts w:ascii="Arial" w:hAnsi="Arial" w:cs="Arial"/>
          </w:rPr>
          <w:delText xml:space="preserve">ve sterilním </w:delText>
        </w:r>
        <w:r w:rsidDel="000459C8">
          <w:rPr>
            <w:rFonts w:ascii="Arial" w:hAnsi="Arial" w:cs="Arial"/>
          </w:rPr>
          <w:delText xml:space="preserve">stavu (Is) nebo které </w:delText>
        </w:r>
        <w:r w:rsidRPr="008A6923" w:rsidDel="000459C8">
          <w:rPr>
            <w:rFonts w:ascii="Arial" w:hAnsi="Arial" w:cs="Arial"/>
          </w:rPr>
          <w:delText>mají měřicí funkci (Im).</w:delText>
        </w:r>
      </w:del>
    </w:p>
    <w:p w14:paraId="1A27D3B1" w14:textId="2EF6A654" w:rsidR="00B857A6" w:rsidRPr="00C06A1F" w:rsidDel="000459C8" w:rsidRDefault="00B857A6" w:rsidP="000459C8">
      <w:pPr>
        <w:jc w:val="both"/>
        <w:rPr>
          <w:del w:id="34" w:author="Kučera Jakub, Mgr." w:date="2024-12-13T12:55:00Z"/>
          <w:rFonts w:ascii="Arial" w:hAnsi="Arial" w:cs="Arial"/>
        </w:rPr>
      </w:pPr>
      <w:del w:id="35" w:author="Kučera Jakub, Mgr." w:date="2024-12-13T12:55:00Z">
        <w:r w:rsidRPr="00C06A1F" w:rsidDel="000459C8">
          <w:rPr>
            <w:rFonts w:ascii="Arial" w:hAnsi="Arial" w:cs="Arial"/>
          </w:rPr>
          <w:delText xml:space="preserve">Certifikáty vydané oznámenými </w:delText>
        </w:r>
        <w:r w:rsidDel="000459C8">
          <w:rPr>
            <w:rFonts w:ascii="Arial" w:hAnsi="Arial" w:cs="Arial"/>
          </w:rPr>
          <w:delText xml:space="preserve">subjekty v </w:delText>
        </w:r>
        <w:r w:rsidRPr="00C06A1F" w:rsidDel="000459C8">
          <w:rPr>
            <w:rFonts w:ascii="Arial" w:hAnsi="Arial" w:cs="Arial"/>
          </w:rPr>
          <w:delText xml:space="preserve">souladu </w:delText>
        </w:r>
        <w:r w:rsidDel="000459C8">
          <w:rPr>
            <w:rFonts w:ascii="Arial" w:hAnsi="Arial" w:cs="Arial"/>
          </w:rPr>
          <w:delText xml:space="preserve">se směrnicemi 90/385/EHS a </w:delText>
        </w:r>
        <w:r w:rsidRPr="00C06A1F" w:rsidDel="000459C8">
          <w:rPr>
            <w:rFonts w:ascii="Arial" w:hAnsi="Arial" w:cs="Arial"/>
          </w:rPr>
          <w:delText>93/42/EHS ode dne 25. května 2017, které byly stále platné ke dni 26. května 2021 a jejichž platnost skončila před 20. březnem 2023,</w:delText>
        </w:r>
        <w:r w:rsidDel="000459C8">
          <w:rPr>
            <w:rFonts w:ascii="Arial" w:hAnsi="Arial" w:cs="Arial"/>
          </w:rPr>
          <w:delText xml:space="preserve"> </w:delText>
        </w:r>
        <w:r w:rsidRPr="00C06A1F" w:rsidDel="000459C8">
          <w:rPr>
            <w:rFonts w:ascii="Arial" w:hAnsi="Arial" w:cs="Arial"/>
          </w:rPr>
          <w:delText>se považuj</w:delText>
        </w:r>
        <w:r w:rsidDel="000459C8">
          <w:rPr>
            <w:rFonts w:ascii="Arial" w:hAnsi="Arial" w:cs="Arial"/>
          </w:rPr>
          <w:delText>í za platné d</w:delText>
        </w:r>
        <w:r w:rsidRPr="00C06A1F" w:rsidDel="000459C8">
          <w:rPr>
            <w:rFonts w:ascii="Arial" w:hAnsi="Arial" w:cs="Arial"/>
          </w:rPr>
          <w:delText>o dnů stanovených výše, pouze pokud je splněna podmínka:</w:delText>
        </w:r>
      </w:del>
    </w:p>
    <w:p w14:paraId="04F0F6CF" w14:textId="5137CA7E" w:rsidR="00B857A6" w:rsidRPr="00C06A1F" w:rsidDel="000459C8" w:rsidRDefault="00B857A6" w:rsidP="003B5E74">
      <w:pPr>
        <w:jc w:val="both"/>
        <w:rPr>
          <w:del w:id="36" w:author="Kučera Jakub, Mgr." w:date="2024-12-13T12:55:00Z"/>
          <w:rFonts w:ascii="Arial" w:hAnsi="Arial" w:cs="Arial"/>
        </w:rPr>
      </w:pPr>
      <w:del w:id="37" w:author="Kučera Jakub, Mgr." w:date="2024-12-13T12:55:00Z">
        <w:r w:rsidRPr="00C06A1F" w:rsidDel="000459C8">
          <w:rPr>
            <w:rFonts w:ascii="Arial" w:hAnsi="Arial" w:cs="Arial"/>
          </w:rPr>
          <w:delText>přede dnem konce platnosti certifikátu podepsali výrobce a oznámený subjekt ve vztahu k prostředku, na který se vztahuje certifikát, jehož doba platnosti uplynula, nebo prostředku, který má takový prostředek nahradit, písemnou dohodu o posouzení shody v souladu s oddílem 4.3 druhým pododstavcem přílohy VII tohoto nařízení;</w:delText>
        </w:r>
      </w:del>
    </w:p>
    <w:p w14:paraId="2B391DF2" w14:textId="7D655DB4" w:rsidR="00B857A6" w:rsidRPr="00C06A1F" w:rsidDel="000459C8" w:rsidRDefault="00B857A6" w:rsidP="003B5E74">
      <w:pPr>
        <w:jc w:val="both"/>
        <w:rPr>
          <w:del w:id="38" w:author="Kučera Jakub, Mgr." w:date="2024-12-13T12:55:00Z"/>
          <w:rFonts w:ascii="Arial" w:hAnsi="Arial" w:cs="Arial"/>
        </w:rPr>
      </w:pPr>
      <w:del w:id="39" w:author="Kučera Jakub, Mgr." w:date="2024-12-13T12:55:00Z">
        <w:r w:rsidRPr="00C06A1F" w:rsidDel="000459C8">
          <w:rPr>
            <w:rFonts w:ascii="Arial" w:hAnsi="Arial" w:cs="Arial"/>
          </w:rPr>
          <w:delText>příslušný orgán členského státu udělil odchylku od použitelného postupu posuzování shody v souladu s čl. 59 odst. 1 tohoto nařízení nebo výrobce v souladu s čl. 97 odst. 1 tohoto nařízení požádají, aby provedl příslušný postup posuzování shody.“</w:delText>
        </w:r>
      </w:del>
    </w:p>
    <w:p w14:paraId="493E8FFA" w14:textId="7C297D31" w:rsidR="00B857A6" w:rsidRPr="00C06A1F" w:rsidDel="000459C8" w:rsidRDefault="00B857A6" w:rsidP="000459C8">
      <w:pPr>
        <w:jc w:val="both"/>
        <w:rPr>
          <w:del w:id="40" w:author="Kučera Jakub, Mgr." w:date="2024-12-13T12:55:00Z"/>
          <w:rFonts w:ascii="Arial" w:hAnsi="Arial" w:cs="Arial"/>
        </w:rPr>
      </w:pPr>
      <w:del w:id="41" w:author="Kučera Jakub, Mgr." w:date="2024-12-13T12:55:00Z">
        <w:r w:rsidDel="000459C8">
          <w:rPr>
            <w:rFonts w:ascii="Arial" w:hAnsi="Arial" w:cs="Arial"/>
          </w:rPr>
          <w:delText>Zdravotnické p</w:delText>
        </w:r>
        <w:r w:rsidRPr="00C06A1F" w:rsidDel="000459C8">
          <w:rPr>
            <w:rFonts w:ascii="Arial" w:hAnsi="Arial" w:cs="Arial"/>
          </w:rPr>
          <w:delText>rostředky, u nichž postup posuzování shody podle směrnice 93/42/EHS nevyžadoval zapojení oznámeného subjektu, pro něž bylo přede dnem 26. května 2021 vypracováno prohlášení o shodě a u nichž postup posuzování shody podle tohoto nařízení vyžaduje zapojení oznámeného subjektu, mohou být uváděny na trh nebo do provozu do 31. prosince 2028. (pozn. jedná se o prostředky třídy rizika I, zřejmě vyjma Is a Im)</w:delText>
        </w:r>
      </w:del>
    </w:p>
    <w:p w14:paraId="0026331B" w14:textId="44455EE2" w:rsidR="00B857A6" w:rsidDel="000459C8" w:rsidRDefault="00B857A6" w:rsidP="000459C8">
      <w:pPr>
        <w:jc w:val="both"/>
        <w:rPr>
          <w:del w:id="42" w:author="Kučera Jakub, Mgr." w:date="2024-12-13T12:55:00Z"/>
          <w:rFonts w:ascii="Arial" w:hAnsi="Arial" w:cs="Arial"/>
        </w:rPr>
      </w:pPr>
      <w:del w:id="43" w:author="Kučera Jakub, Mgr." w:date="2024-12-13T12:55:00Z">
        <w:r w:rsidRPr="00C06A1F" w:rsidDel="000459C8">
          <w:rPr>
            <w:rFonts w:ascii="Arial" w:hAnsi="Arial" w:cs="Arial"/>
          </w:rPr>
          <w:delText xml:space="preserve">Výše uvedené </w:delText>
        </w:r>
        <w:r w:rsidDel="000459C8">
          <w:rPr>
            <w:rFonts w:ascii="Arial" w:hAnsi="Arial" w:cs="Arial"/>
          </w:rPr>
          <w:delText>zdravotnické prostředky</w:delText>
        </w:r>
        <w:r w:rsidRPr="00C06A1F" w:rsidDel="000459C8">
          <w:rPr>
            <w:rFonts w:ascii="Arial" w:hAnsi="Arial" w:cs="Arial"/>
          </w:rPr>
          <w:delText xml:space="preserve"> mohou být uváděny na trh nebo do provozu do výše uvedených dnů, pouze pokud jsou splněny tyto podmínky:</w:delText>
        </w:r>
      </w:del>
    </w:p>
    <w:p w14:paraId="548338A5" w14:textId="590E3C25" w:rsidR="00B857A6" w:rsidDel="000459C8" w:rsidRDefault="00B857A6" w:rsidP="003B5E74">
      <w:pPr>
        <w:jc w:val="both"/>
        <w:rPr>
          <w:del w:id="44" w:author="Kučera Jakub, Mgr." w:date="2024-12-13T12:55:00Z"/>
          <w:rFonts w:ascii="Arial" w:hAnsi="Arial" w:cs="Arial"/>
        </w:rPr>
      </w:pPr>
      <w:del w:id="45" w:author="Kučera Jakub, Mgr." w:date="2024-12-13T12:55:00Z">
        <w:r w:rsidRPr="00C06A1F" w:rsidDel="000459C8">
          <w:rPr>
            <w:rFonts w:ascii="Arial" w:hAnsi="Arial" w:cs="Arial"/>
          </w:rPr>
          <w:delText xml:space="preserve">uvedené </w:delText>
        </w:r>
        <w:r w:rsidDel="000459C8">
          <w:rPr>
            <w:rFonts w:ascii="Arial" w:hAnsi="Arial" w:cs="Arial"/>
          </w:rPr>
          <w:delText>zdravotnické prostředky</w:delText>
        </w:r>
        <w:r w:rsidRPr="00C06A1F" w:rsidDel="000459C8">
          <w:rPr>
            <w:rFonts w:ascii="Arial" w:hAnsi="Arial" w:cs="Arial"/>
          </w:rPr>
          <w:delText xml:space="preserve"> jsou nadále v souladu podle případu se směrnicí 90/385/EHS nebo se směrnicí 93/42/EHS;</w:delText>
        </w:r>
      </w:del>
    </w:p>
    <w:p w14:paraId="492107BB" w14:textId="21E106F2" w:rsidR="00B857A6" w:rsidDel="000459C8" w:rsidRDefault="00B857A6" w:rsidP="003B5E74">
      <w:pPr>
        <w:jc w:val="both"/>
        <w:rPr>
          <w:del w:id="46" w:author="Kučera Jakub, Mgr." w:date="2024-12-13T12:55:00Z"/>
          <w:rFonts w:ascii="Arial" w:hAnsi="Arial" w:cs="Arial"/>
        </w:rPr>
      </w:pPr>
      <w:del w:id="47" w:author="Kučera Jakub, Mgr." w:date="2024-12-13T12:55:00Z">
        <w:r w:rsidRPr="00C06A1F" w:rsidDel="000459C8">
          <w:rPr>
            <w:rFonts w:ascii="Arial" w:hAnsi="Arial" w:cs="Arial"/>
          </w:rPr>
          <w:delText>v konstrukci a určeném účelu výrobku nedošlo k žádným významným změnám;</w:delText>
        </w:r>
      </w:del>
    </w:p>
    <w:p w14:paraId="1332677B" w14:textId="42F35188" w:rsidR="00B857A6" w:rsidDel="000459C8" w:rsidRDefault="00B857A6" w:rsidP="003B5E74">
      <w:pPr>
        <w:jc w:val="both"/>
        <w:rPr>
          <w:del w:id="48" w:author="Kučera Jakub, Mgr." w:date="2024-12-13T12:55:00Z"/>
          <w:rFonts w:ascii="Arial" w:hAnsi="Arial" w:cs="Arial"/>
        </w:rPr>
      </w:pPr>
      <w:del w:id="49" w:author="Kučera Jakub, Mgr." w:date="2024-12-13T12:55:00Z">
        <w:r w:rsidDel="000459C8">
          <w:rPr>
            <w:rFonts w:ascii="Arial" w:hAnsi="Arial" w:cs="Arial"/>
          </w:rPr>
          <w:delText>zdravotnické prostředky</w:delText>
        </w:r>
        <w:r w:rsidRPr="00C06A1F" w:rsidDel="000459C8">
          <w:rPr>
            <w:rFonts w:ascii="Arial" w:hAnsi="Arial" w:cs="Arial"/>
          </w:rPr>
          <w:delText xml:space="preserve"> nepředstavují nepřijatelné riziko pro zdraví </w:delText>
        </w:r>
        <w:r w:rsidDel="000459C8">
          <w:rPr>
            <w:rFonts w:ascii="Arial" w:hAnsi="Arial" w:cs="Arial"/>
          </w:rPr>
          <w:delText xml:space="preserve">nebo </w:delText>
        </w:r>
        <w:r w:rsidRPr="00C06A1F" w:rsidDel="000459C8">
          <w:rPr>
            <w:rFonts w:ascii="Arial" w:hAnsi="Arial" w:cs="Arial"/>
          </w:rPr>
          <w:delText>be</w:delText>
        </w:r>
        <w:r w:rsidDel="000459C8">
          <w:rPr>
            <w:rFonts w:ascii="Arial" w:hAnsi="Arial" w:cs="Arial"/>
          </w:rPr>
          <w:delText xml:space="preserve">zpečnost pacientů, uživatelů </w:delText>
        </w:r>
        <w:r w:rsidRPr="00C06A1F" w:rsidDel="000459C8">
          <w:rPr>
            <w:rFonts w:ascii="Arial" w:hAnsi="Arial" w:cs="Arial"/>
          </w:rPr>
          <w:delText>nebo dalších osob, nebo pro další hlediska ochrany veřejného zdraví;</w:delText>
        </w:r>
      </w:del>
    </w:p>
    <w:p w14:paraId="0FB8854C" w14:textId="45F764B9" w:rsidR="00B857A6" w:rsidDel="000459C8" w:rsidRDefault="00B857A6" w:rsidP="003B5E74">
      <w:pPr>
        <w:jc w:val="both"/>
        <w:rPr>
          <w:del w:id="50" w:author="Kučera Jakub, Mgr." w:date="2024-12-13T12:55:00Z"/>
          <w:rFonts w:ascii="Arial" w:hAnsi="Arial" w:cs="Arial"/>
        </w:rPr>
      </w:pPr>
      <w:del w:id="51" w:author="Kučera Jakub, Mgr." w:date="2024-12-13T12:55:00Z">
        <w:r w:rsidRPr="00C06A1F" w:rsidDel="000459C8">
          <w:rPr>
            <w:rFonts w:ascii="Arial" w:hAnsi="Arial" w:cs="Arial"/>
          </w:rPr>
          <w:delText>nejpozději dne 26. května 2024 výrobce zavedl systém řízení kvality v souladu s čl. 10 odst. 9;</w:delText>
        </w:r>
      </w:del>
    </w:p>
    <w:p w14:paraId="34DE5D26" w14:textId="05407D27" w:rsidR="00B857A6" w:rsidDel="003B5E74" w:rsidRDefault="00B857A6" w:rsidP="003B5E74">
      <w:pPr>
        <w:jc w:val="both"/>
        <w:rPr>
          <w:del w:id="52" w:author="Kučera Jakub, Mgr." w:date="2024-12-13T12:55:00Z"/>
          <w:rFonts w:ascii="Arial" w:hAnsi="Arial" w:cs="Arial"/>
        </w:rPr>
      </w:pPr>
      <w:del w:id="53" w:author="Kučera Jakub, Mgr." w:date="2024-12-13T12:55:00Z">
        <w:r w:rsidRPr="00C06A1F" w:rsidDel="000459C8">
          <w:rPr>
            <w:rFonts w:ascii="Arial" w:hAnsi="Arial" w:cs="Arial"/>
          </w:rPr>
          <w:delText xml:space="preserve">výrobce nebo jeho zplnomocněný zástupce </w:delText>
        </w:r>
        <w:r w:rsidDel="000459C8">
          <w:rPr>
            <w:rFonts w:ascii="Arial" w:hAnsi="Arial" w:cs="Arial"/>
          </w:rPr>
          <w:delText xml:space="preserve">podal nejpozději dne 26. května 2024 u </w:delText>
        </w:r>
        <w:r w:rsidRPr="00C06A1F" w:rsidDel="000459C8">
          <w:rPr>
            <w:rFonts w:ascii="Arial" w:hAnsi="Arial" w:cs="Arial"/>
          </w:rPr>
          <w:delText xml:space="preserve">oznámeného subjektu formální žádost o posouzení shody v souladu s oddílem 4.3 prvním pododstavcem </w:delText>
        </w:r>
        <w:r w:rsidDel="000459C8">
          <w:rPr>
            <w:rFonts w:ascii="Arial" w:hAnsi="Arial" w:cs="Arial"/>
          </w:rPr>
          <w:delText xml:space="preserve">přílohy </w:delText>
        </w:r>
        <w:r w:rsidRPr="00C06A1F" w:rsidDel="000459C8">
          <w:rPr>
            <w:rFonts w:ascii="Arial" w:hAnsi="Arial" w:cs="Arial"/>
          </w:rPr>
          <w:delText xml:space="preserve">VII a nejpozději dne 26. září 2024 oznámený subjekt </w:delText>
        </w:r>
        <w:r w:rsidDel="000459C8">
          <w:rPr>
            <w:rFonts w:ascii="Arial" w:hAnsi="Arial" w:cs="Arial"/>
          </w:rPr>
          <w:delText xml:space="preserve">a výrobce </w:delText>
        </w:r>
        <w:r w:rsidRPr="00C06A1F" w:rsidDel="000459C8">
          <w:rPr>
            <w:rFonts w:ascii="Arial" w:hAnsi="Arial" w:cs="Arial"/>
          </w:rPr>
          <w:delText>podepsali písemnou dohodu</w:delText>
        </w:r>
        <w:r w:rsidDel="000459C8">
          <w:rPr>
            <w:rFonts w:ascii="Arial" w:hAnsi="Arial" w:cs="Arial"/>
          </w:rPr>
          <w:delText xml:space="preserve"> </w:delText>
        </w:r>
        <w:r w:rsidRPr="00C06A1F" w:rsidDel="000459C8">
          <w:rPr>
            <w:rFonts w:ascii="Arial" w:hAnsi="Arial" w:cs="Arial"/>
          </w:rPr>
          <w:delText xml:space="preserve">v souladu s oddílem 4.3 druhým pododstavcem přílohy VII. (pozn. platí i v případě </w:delText>
        </w:r>
        <w:r w:rsidDel="000459C8">
          <w:rPr>
            <w:rFonts w:ascii="Arial" w:hAnsi="Arial" w:cs="Arial"/>
          </w:rPr>
          <w:delText xml:space="preserve">zdravotnického prostředku </w:delText>
        </w:r>
        <w:r w:rsidRPr="00C06A1F" w:rsidDel="000459C8">
          <w:rPr>
            <w:rFonts w:ascii="Arial" w:hAnsi="Arial" w:cs="Arial"/>
          </w:rPr>
          <w:delText xml:space="preserve">určeného k  nahrazení výše uvedených </w:delText>
        </w:r>
        <w:r w:rsidDel="000459C8">
          <w:rPr>
            <w:rFonts w:ascii="Arial" w:hAnsi="Arial" w:cs="Arial"/>
          </w:rPr>
          <w:delText>zdravotnických prostředků</w:delText>
        </w:r>
        <w:r w:rsidRPr="00C06A1F" w:rsidDel="000459C8">
          <w:rPr>
            <w:rFonts w:ascii="Arial" w:hAnsi="Arial" w:cs="Arial"/>
          </w:rPr>
          <w:delText>).</w:delText>
        </w:r>
      </w:del>
    </w:p>
    <w:p w14:paraId="160DE390" w14:textId="77777777" w:rsidR="003B5E74" w:rsidRDefault="003B5E74" w:rsidP="003B5E74">
      <w:pPr>
        <w:jc w:val="both"/>
        <w:rPr>
          <w:ins w:id="54" w:author="Kučera Jakub, Mgr." w:date="2024-12-17T07:07:00Z"/>
          <w:rFonts w:ascii="Arial" w:hAnsi="Arial" w:cs="Arial"/>
        </w:rPr>
      </w:pPr>
    </w:p>
    <w:p w14:paraId="54448851" w14:textId="44121093" w:rsidR="003A6B0F" w:rsidRDefault="00767A72" w:rsidP="003B5E74">
      <w:pPr>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7D17792E" w14:textId="77777777" w:rsidR="00767A72" w:rsidRDefault="00767A72" w:rsidP="003A6B0F">
      <w:pPr>
        <w:spacing w:after="160" w:line="259" w:lineRule="auto"/>
        <w:contextualSpacing/>
        <w:jc w:val="both"/>
        <w:rPr>
          <w:rFonts w:ascii="Arial" w:hAnsi="Arial" w:cs="Arial"/>
          <w:b/>
          <w:u w:val="single"/>
        </w:rPr>
      </w:pPr>
    </w:p>
    <w:p w14:paraId="5C5E5762" w14:textId="656C050D"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Technická specifikace</w:t>
      </w:r>
    </w:p>
    <w:p w14:paraId="7C0AAD5E" w14:textId="52F6D9F1"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Kompatibilita</w:t>
      </w:r>
    </w:p>
    <w:p w14:paraId="74A21623" w14:textId="1D83327A"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Medicinský účel</w:t>
      </w:r>
    </w:p>
    <w:p w14:paraId="4D343037" w14:textId="660CBC84"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Dostupnost na trhu</w:t>
      </w:r>
    </w:p>
    <w:p w14:paraId="11A8FB95" w14:textId="23DC2DA3" w:rsidR="00767A72" w:rsidRPr="00767A72" w:rsidRDefault="00767A72" w:rsidP="00767A72">
      <w:pPr>
        <w:pStyle w:val="Odstavecseseznamem"/>
        <w:numPr>
          <w:ilvl w:val="0"/>
          <w:numId w:val="13"/>
        </w:numPr>
        <w:spacing w:after="160" w:line="259" w:lineRule="auto"/>
        <w:contextualSpacing/>
        <w:jc w:val="both"/>
        <w:rPr>
          <w:rFonts w:ascii="Arial" w:hAnsi="Arial" w:cs="Arial"/>
        </w:rPr>
      </w:pPr>
      <w:r w:rsidRPr="00767A72">
        <w:rPr>
          <w:rFonts w:ascii="Arial" w:hAnsi="Arial" w:cs="Arial"/>
        </w:rPr>
        <w:t>Legislativní požadavky</w:t>
      </w:r>
    </w:p>
    <w:p w14:paraId="50CF98C9" w14:textId="6313CA11" w:rsidR="00767A72" w:rsidRPr="00767A72" w:rsidRDefault="00767A72" w:rsidP="003A6B0F">
      <w:pPr>
        <w:spacing w:after="160" w:line="259" w:lineRule="auto"/>
        <w:contextualSpacing/>
        <w:jc w:val="both"/>
        <w:rPr>
          <w:rFonts w:ascii="Arial" w:hAnsi="Arial" w:cs="Arial"/>
        </w:rPr>
      </w:pPr>
    </w:p>
    <w:p w14:paraId="04A64CAE" w14:textId="77777777" w:rsidR="00B857A6" w:rsidRPr="004E007C" w:rsidRDefault="00B857A6" w:rsidP="00B857A6">
      <w:pPr>
        <w:jc w:val="both"/>
        <w:rPr>
          <w:rFonts w:ascii="Arial" w:hAnsi="Arial" w:cs="Arial"/>
        </w:rPr>
      </w:pPr>
    </w:p>
    <w:p w14:paraId="7AD8677B" w14:textId="77777777" w:rsidR="00B857A6" w:rsidRPr="004E007C" w:rsidRDefault="00B857A6" w:rsidP="00B857A6">
      <w:pPr>
        <w:rPr>
          <w:rFonts w:ascii="Arial" w:hAnsi="Arial" w:cs="Arial"/>
          <w:b/>
          <w:u w:val="single"/>
        </w:rPr>
      </w:pPr>
      <w:r w:rsidRPr="004E007C">
        <w:rPr>
          <w:rFonts w:ascii="Arial" w:hAnsi="Arial" w:cs="Arial"/>
          <w:b/>
          <w:u w:val="single"/>
        </w:rPr>
        <w:t>17. Úvaha nad základními parametry zadávacího řízení</w:t>
      </w:r>
    </w:p>
    <w:p w14:paraId="5B06C355" w14:textId="77777777" w:rsidR="00B857A6" w:rsidRDefault="00B857A6" w:rsidP="00B857A6">
      <w:pPr>
        <w:jc w:val="both"/>
        <w:rPr>
          <w:rFonts w:ascii="Arial" w:hAnsi="Arial" w:cs="Arial"/>
          <w:bCs/>
        </w:rPr>
      </w:pPr>
      <w:r w:rsidRPr="00C364FB">
        <w:rPr>
          <w:rFonts w:ascii="Arial" w:hAnsi="Arial" w:cs="Arial"/>
          <w:bCs/>
        </w:rPr>
        <w:t xml:space="preserve">Jednou z oblastí, kterou by se měl zadavatel v samotném počátku přípravy zadávacího řízení zabývat, je mimo jiné také obchodní model, prostřednictvím kterého je schopen co nejefektivněji své potřeby naplnit. </w:t>
      </w:r>
      <w:r>
        <w:rPr>
          <w:rFonts w:ascii="Arial" w:hAnsi="Arial" w:cs="Arial"/>
          <w:bCs/>
        </w:rPr>
        <w:t>V případě pořízení zdravotnických prostředků (typicky v podobě zdravotnické přístrojové techniky spotřebovávající nezbytný unikátní spotřební materiál) připadá v úvahu nejčastěji volba mezi výpůjčkou a nákupem dané techniky.</w:t>
      </w:r>
    </w:p>
    <w:p w14:paraId="2D807237" w14:textId="77777777" w:rsidR="00B857A6" w:rsidRDefault="00B857A6" w:rsidP="00B857A6">
      <w:pPr>
        <w:jc w:val="both"/>
        <w:rPr>
          <w:rFonts w:ascii="Arial" w:hAnsi="Arial" w:cs="Arial"/>
          <w:bCs/>
        </w:rPr>
      </w:pPr>
      <w:r>
        <w:rPr>
          <w:rFonts w:ascii="Arial" w:hAnsi="Arial" w:cs="Arial"/>
          <w:bCs/>
        </w:rPr>
        <w:t>V případě výpůjčky přístrojového vybavení 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14:paraId="33AA75C2" w14:textId="77777777" w:rsidR="00B857A6" w:rsidRDefault="00B857A6" w:rsidP="00B857A6">
      <w:pPr>
        <w:jc w:val="both"/>
        <w:rPr>
          <w:rFonts w:ascii="Arial" w:hAnsi="Arial" w:cs="Arial"/>
          <w:bCs/>
        </w:rPr>
      </w:pPr>
      <w:r>
        <w:rPr>
          <w:rFonts w:ascii="Arial" w:hAnsi="Arial" w:cs="Arial"/>
          <w:bCs/>
        </w:rPr>
        <w:t xml:space="preserve">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w:t>
      </w:r>
      <w:proofErr w:type="spellStart"/>
      <w:r>
        <w:rPr>
          <w:rFonts w:ascii="Arial" w:hAnsi="Arial" w:cs="Arial"/>
          <w:bCs/>
        </w:rPr>
        <w:t>zasmluvnit</w:t>
      </w:r>
      <w:proofErr w:type="spellEnd"/>
      <w:r>
        <w:rPr>
          <w:rFonts w:ascii="Arial" w:hAnsi="Arial" w:cs="Arial"/>
          <w:bCs/>
        </w:rPr>
        <w:t xml:space="preserve"> také pozáruční servis vč. BTK a ostatních činností nezbytných pro bezvadný provoz nakoupeného vybavení.</w:t>
      </w:r>
    </w:p>
    <w:p w14:paraId="2D745BC9" w14:textId="77777777" w:rsidR="00B857A6" w:rsidRDefault="00B857A6" w:rsidP="00B857A6">
      <w:pPr>
        <w:jc w:val="both"/>
        <w:rPr>
          <w:rFonts w:ascii="Arial" w:hAnsi="Arial" w:cs="Arial"/>
          <w:bCs/>
        </w:rPr>
      </w:pPr>
      <w:r>
        <w:rPr>
          <w:rFonts w:ascii="Arial" w:hAnsi="Arial" w:cs="Arial"/>
          <w:bCs/>
        </w:rPr>
        <w:t>V rámci rozhodovacího procesu nad tímto základním parametrem zadávacího řízení je vhodné vzít do úvahy minimálně následující faktory na relevantním trhu a možnosti/potřeby samotného zadavatele:</w:t>
      </w:r>
    </w:p>
    <w:p w14:paraId="63F1EC5C" w14:textId="77777777" w:rsidR="00B857A6" w:rsidRDefault="00B857A6" w:rsidP="00B857A6">
      <w:pPr>
        <w:pStyle w:val="Odstavecseseznamem"/>
        <w:numPr>
          <w:ilvl w:val="0"/>
          <w:numId w:val="10"/>
        </w:numPr>
        <w:spacing w:after="160" w:line="259" w:lineRule="auto"/>
        <w:contextualSpacing/>
        <w:jc w:val="both"/>
        <w:rPr>
          <w:rFonts w:ascii="Arial" w:hAnsi="Arial" w:cs="Arial"/>
          <w:bCs/>
        </w:rPr>
      </w:pPr>
      <w:r>
        <w:rPr>
          <w:rFonts w:ascii="Arial" w:hAnsi="Arial" w:cs="Arial"/>
          <w:bCs/>
        </w:rPr>
        <w:t>Lze požadovaný předmět plnění pořídit jak formou výpůjčky, tak prostřednictvím nákupu?</w:t>
      </w:r>
    </w:p>
    <w:p w14:paraId="5305640E"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Ne každý dodavatel musí v rámci svých obchodních vztahů nabízet obě uvedené varianty</w:t>
      </w:r>
    </w:p>
    <w:p w14:paraId="10DC56BD"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Jaký je očekávaný vývoj na trhu s požadovaným předmětem plnění?</w:t>
      </w:r>
    </w:p>
    <w:p w14:paraId="6FF8487B"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V případě velmi rychle se vyvíjejícího trhu může být pro zadavatele nevýhodné si předmět plnění koupit (rychlé zastarání pořízené technologie)</w:t>
      </w:r>
    </w:p>
    <w:p w14:paraId="23017CE3"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Jak velký dopad do procesů zadavatele bude mít případná změna technologie?</w:t>
      </w:r>
    </w:p>
    <w:p w14:paraId="0B20E104"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Souvislost s délkou období, na kterou bude daný předmět plnění zajištěn</w:t>
      </w:r>
    </w:p>
    <w:p w14:paraId="0765140C" w14:textId="77777777" w:rsidR="00B857A6" w:rsidRDefault="00B857A6" w:rsidP="00B857A6">
      <w:pPr>
        <w:pStyle w:val="Odstavecseseznamem"/>
        <w:numPr>
          <w:ilvl w:val="2"/>
          <w:numId w:val="10"/>
        </w:numPr>
        <w:spacing w:after="160" w:line="259" w:lineRule="auto"/>
        <w:contextualSpacing/>
        <w:jc w:val="both"/>
        <w:rPr>
          <w:rFonts w:ascii="Arial" w:hAnsi="Arial" w:cs="Arial"/>
          <w:bCs/>
        </w:rPr>
      </w:pPr>
      <w:r>
        <w:rPr>
          <w:rFonts w:ascii="Arial" w:hAnsi="Arial" w:cs="Arial"/>
          <w:bCs/>
        </w:rPr>
        <w:t>Nákup – na dobu životnosti pořízené technologie/doba neurčitá</w:t>
      </w:r>
    </w:p>
    <w:p w14:paraId="4BBECFAC" w14:textId="77777777" w:rsidR="00B857A6" w:rsidRDefault="00B857A6" w:rsidP="00B857A6">
      <w:pPr>
        <w:pStyle w:val="Odstavecseseznamem"/>
        <w:numPr>
          <w:ilvl w:val="2"/>
          <w:numId w:val="10"/>
        </w:numPr>
        <w:spacing w:after="160" w:line="259" w:lineRule="auto"/>
        <w:contextualSpacing/>
        <w:jc w:val="both"/>
        <w:rPr>
          <w:rFonts w:ascii="Arial" w:hAnsi="Arial" w:cs="Arial"/>
          <w:bCs/>
        </w:rPr>
      </w:pPr>
      <w:r>
        <w:rPr>
          <w:rFonts w:ascii="Arial" w:hAnsi="Arial" w:cs="Arial"/>
          <w:bCs/>
        </w:rPr>
        <w:t>Výpůjčka – zpravidla na dobu určitou</w:t>
      </w:r>
    </w:p>
    <w:p w14:paraId="7231E5FA"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 xml:space="preserve">Čím složitější přechod na novou technologii, tím může být vhodnější zajištění předmětu plnění na delší dobu (zaškolení personálu, porovnatelnost výsledků </w:t>
      </w:r>
      <w:proofErr w:type="gramStart"/>
      <w:r>
        <w:rPr>
          <w:rFonts w:ascii="Arial" w:hAnsi="Arial" w:cs="Arial"/>
          <w:bCs/>
        </w:rPr>
        <w:t>vyšetření,…</w:t>
      </w:r>
      <w:proofErr w:type="gramEnd"/>
      <w:r>
        <w:rPr>
          <w:rFonts w:ascii="Arial" w:hAnsi="Arial" w:cs="Arial"/>
          <w:bCs/>
        </w:rPr>
        <w:t>)</w:t>
      </w:r>
    </w:p>
    <w:p w14:paraId="7F50A89E" w14:textId="77777777" w:rsidR="00B857A6" w:rsidRDefault="00B857A6" w:rsidP="00B857A6">
      <w:pPr>
        <w:pStyle w:val="Odstavecseseznamem"/>
        <w:numPr>
          <w:ilvl w:val="0"/>
          <w:numId w:val="10"/>
        </w:numPr>
        <w:spacing w:before="360" w:line="259" w:lineRule="auto"/>
        <w:ind w:left="714" w:hanging="357"/>
        <w:jc w:val="both"/>
        <w:rPr>
          <w:rFonts w:ascii="Arial" w:hAnsi="Arial" w:cs="Arial"/>
          <w:bCs/>
        </w:rPr>
      </w:pPr>
      <w:r>
        <w:rPr>
          <w:rFonts w:ascii="Arial" w:hAnsi="Arial" w:cs="Arial"/>
          <w:bCs/>
        </w:rPr>
        <w:t>Ekonomika</w:t>
      </w:r>
    </w:p>
    <w:p w14:paraId="5461BEE4"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t>Porovnání nákladů jednotlivých variant (ekonomická výhodnost možných řešení)</w:t>
      </w:r>
    </w:p>
    <w:p w14:paraId="44E516A8" w14:textId="77777777" w:rsidR="00B857A6" w:rsidRDefault="00B857A6" w:rsidP="00B857A6">
      <w:pPr>
        <w:pStyle w:val="Odstavecseseznamem"/>
        <w:numPr>
          <w:ilvl w:val="1"/>
          <w:numId w:val="10"/>
        </w:numPr>
        <w:spacing w:after="160" w:line="259" w:lineRule="auto"/>
        <w:contextualSpacing/>
        <w:jc w:val="both"/>
        <w:rPr>
          <w:rFonts w:ascii="Arial" w:hAnsi="Arial" w:cs="Arial"/>
          <w:bCs/>
        </w:rPr>
      </w:pPr>
      <w:r>
        <w:rPr>
          <w:rFonts w:ascii="Arial" w:hAnsi="Arial" w:cs="Arial"/>
          <w:bCs/>
        </w:rPr>
        <w:lastRenderedPageBreak/>
        <w:t>Finanční možnosti zadavatele (investiční vs. provozní prostředky jednotlivých variant)</w:t>
      </w:r>
    </w:p>
    <w:p w14:paraId="46B7544B" w14:textId="3ADEBBAA" w:rsidR="00767A72" w:rsidRDefault="00767A72" w:rsidP="00767A72">
      <w:pPr>
        <w:spacing w:after="160" w:line="259" w:lineRule="auto"/>
        <w:contextualSpacing/>
        <w:jc w:val="both"/>
        <w:rPr>
          <w:rFonts w:ascii="Arial" w:hAnsi="Arial" w:cs="Arial"/>
          <w:b/>
          <w:u w:val="single"/>
        </w:rPr>
      </w:pPr>
      <w:r w:rsidRPr="00767A72">
        <w:rPr>
          <w:rFonts w:ascii="Arial" w:hAnsi="Arial" w:cs="Arial"/>
          <w:b/>
          <w:u w:val="single"/>
        </w:rPr>
        <w:t>Shrnutí:</w:t>
      </w:r>
    </w:p>
    <w:p w14:paraId="0DD23B68" w14:textId="553DC5AB" w:rsidR="00767A72" w:rsidRDefault="00767A72" w:rsidP="00767A72">
      <w:pPr>
        <w:spacing w:after="160" w:line="259" w:lineRule="auto"/>
        <w:contextualSpacing/>
        <w:jc w:val="both"/>
        <w:rPr>
          <w:rFonts w:ascii="Arial" w:hAnsi="Arial" w:cs="Arial"/>
          <w:b/>
          <w:u w:val="single"/>
        </w:rPr>
      </w:pPr>
    </w:p>
    <w:p w14:paraId="3DD51680" w14:textId="2A4F05DC"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Pořízení x výpůjčka</w:t>
      </w:r>
    </w:p>
    <w:p w14:paraId="51BC9416" w14:textId="03B803E6"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Ekonomická návratnost</w:t>
      </w:r>
    </w:p>
    <w:p w14:paraId="457A3A3D" w14:textId="2CF9D639"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Dynamika technologického vývoje</w:t>
      </w:r>
    </w:p>
    <w:p w14:paraId="079C19B5" w14:textId="0CCA1F83" w:rsidR="00767A72" w:rsidRPr="00767A72" w:rsidRDefault="00767A72" w:rsidP="00767A72">
      <w:pPr>
        <w:pStyle w:val="Odstavecseseznamem"/>
        <w:numPr>
          <w:ilvl w:val="0"/>
          <w:numId w:val="14"/>
        </w:numPr>
        <w:spacing w:after="160" w:line="259" w:lineRule="auto"/>
        <w:contextualSpacing/>
        <w:jc w:val="both"/>
        <w:rPr>
          <w:rFonts w:ascii="Arial" w:hAnsi="Arial" w:cs="Arial"/>
        </w:rPr>
      </w:pPr>
      <w:r w:rsidRPr="00767A72">
        <w:rPr>
          <w:rFonts w:ascii="Arial" w:hAnsi="Arial" w:cs="Arial"/>
        </w:rPr>
        <w:t>Související náklady (provoz, personál, servis atd.)</w:t>
      </w:r>
    </w:p>
    <w:p w14:paraId="412797FE" w14:textId="77777777" w:rsidR="00767A72" w:rsidRPr="00767A72" w:rsidRDefault="00767A72" w:rsidP="00767A72">
      <w:pPr>
        <w:spacing w:after="160" w:line="259" w:lineRule="auto"/>
        <w:contextualSpacing/>
        <w:jc w:val="both"/>
        <w:rPr>
          <w:rFonts w:ascii="Arial" w:hAnsi="Arial" w:cs="Arial"/>
          <w:b/>
          <w:u w:val="single"/>
        </w:rPr>
      </w:pPr>
    </w:p>
    <w:p w14:paraId="23A2FF1A" w14:textId="77777777" w:rsidR="00B857A6" w:rsidRPr="004E007C" w:rsidRDefault="00B857A6" w:rsidP="00B857A6">
      <w:pPr>
        <w:rPr>
          <w:rFonts w:ascii="Arial" w:hAnsi="Arial" w:cs="Arial"/>
          <w:b/>
          <w:u w:val="single"/>
        </w:rPr>
      </w:pPr>
    </w:p>
    <w:p w14:paraId="3F215AA4" w14:textId="77777777" w:rsidR="00B857A6" w:rsidRPr="004E007C" w:rsidRDefault="00B857A6" w:rsidP="00B857A6">
      <w:pPr>
        <w:rPr>
          <w:rFonts w:ascii="Arial" w:hAnsi="Arial" w:cs="Arial"/>
          <w:b/>
          <w:u w:val="single"/>
        </w:rPr>
      </w:pPr>
      <w:r w:rsidRPr="001D355E">
        <w:rPr>
          <w:rFonts w:ascii="Arial" w:hAnsi="Arial" w:cs="Arial"/>
          <w:b/>
          <w:u w:val="single"/>
        </w:rPr>
        <w:t>18. Příprava podrobné technické specifikace</w:t>
      </w:r>
    </w:p>
    <w:p w14:paraId="0BA323F1" w14:textId="1BB101F1" w:rsidR="00696BC0" w:rsidRDefault="00696BC0" w:rsidP="00B857A6">
      <w:pPr>
        <w:jc w:val="both"/>
        <w:rPr>
          <w:rFonts w:ascii="Arial" w:hAnsi="Arial" w:cs="Arial"/>
        </w:rPr>
      </w:pPr>
      <w:ins w:id="55" w:author="Kučera Jakub, Mgr." w:date="2024-12-12T16:19:00Z">
        <w:r>
          <w:rPr>
            <w:rFonts w:ascii="Arial" w:hAnsi="Arial" w:cs="Arial"/>
          </w:rPr>
          <w:t xml:space="preserve">Zadavatel by </w:t>
        </w:r>
      </w:ins>
      <w:ins w:id="56" w:author="Kučera Jakub, Mgr." w:date="2024-12-13T10:17:00Z">
        <w:r w:rsidR="0035740A">
          <w:rPr>
            <w:rFonts w:ascii="Arial" w:hAnsi="Arial" w:cs="Arial"/>
          </w:rPr>
          <w:t xml:space="preserve">měl při </w:t>
        </w:r>
      </w:ins>
      <w:ins w:id="57" w:author="Kučera Jakub, Mgr." w:date="2024-12-12T16:19:00Z">
        <w:r>
          <w:rPr>
            <w:rFonts w:ascii="Arial" w:hAnsi="Arial" w:cs="Arial"/>
          </w:rPr>
          <w:t xml:space="preserve">přípravě technické specifikace u zdravotnické techniky věnovat </w:t>
        </w:r>
      </w:ins>
      <w:ins w:id="58" w:author="Kučera Jakub, Mgr." w:date="2024-12-12T16:26:00Z">
        <w:r>
          <w:rPr>
            <w:rFonts w:ascii="Arial" w:hAnsi="Arial" w:cs="Arial"/>
          </w:rPr>
          <w:t xml:space="preserve">zásadní </w:t>
        </w:r>
      </w:ins>
      <w:ins w:id="59" w:author="Kučera Jakub, Mgr." w:date="2024-12-12T16:19:00Z">
        <w:r>
          <w:rPr>
            <w:rFonts w:ascii="Arial" w:hAnsi="Arial" w:cs="Arial"/>
          </w:rPr>
          <w:t>pozornost a do této přípravy zapojit vešker</w:t>
        </w:r>
      </w:ins>
      <w:ins w:id="60" w:author="Kučera Jakub, Mgr." w:date="2024-12-12T16:20:00Z">
        <w:r>
          <w:rPr>
            <w:rFonts w:ascii="Arial" w:hAnsi="Arial" w:cs="Arial"/>
          </w:rPr>
          <w:t>á pracoviště podílející se na zadávacím řízení</w:t>
        </w:r>
      </w:ins>
      <w:r w:rsidR="003D3829">
        <w:rPr>
          <w:rFonts w:ascii="Arial" w:hAnsi="Arial" w:cs="Arial"/>
        </w:rPr>
        <w:t>.</w:t>
      </w:r>
      <w:ins w:id="61" w:author="Kučera Jakub, Mgr." w:date="2024-12-12T16:23:00Z">
        <w:r>
          <w:rPr>
            <w:rFonts w:ascii="Arial" w:hAnsi="Arial" w:cs="Arial"/>
          </w:rPr>
          <w:t xml:space="preserve"> </w:t>
        </w:r>
      </w:ins>
      <w:ins w:id="62" w:author="Kučera Jakub, Mgr." w:date="2024-12-13T09:20:00Z">
        <w:r w:rsidR="003D3829">
          <w:rPr>
            <w:rFonts w:ascii="Arial" w:hAnsi="Arial" w:cs="Arial"/>
          </w:rPr>
          <w:t xml:space="preserve">Jen taková spolupráce </w:t>
        </w:r>
      </w:ins>
      <w:ins w:id="63" w:author="Kučera Jakub, Mgr." w:date="2024-12-13T09:21:00Z">
        <w:r w:rsidR="003D3829">
          <w:rPr>
            <w:rFonts w:ascii="Arial" w:hAnsi="Arial" w:cs="Arial"/>
          </w:rPr>
          <w:t>zajistí</w:t>
        </w:r>
      </w:ins>
      <w:ins w:id="64" w:author="Kučera Jakub, Mgr." w:date="2024-12-12T16:24:00Z">
        <w:r>
          <w:rPr>
            <w:rFonts w:ascii="Arial" w:hAnsi="Arial" w:cs="Arial"/>
          </w:rPr>
          <w:t xml:space="preserve"> sestavení </w:t>
        </w:r>
      </w:ins>
      <w:ins w:id="65" w:author="Kučera Jakub, Mgr." w:date="2024-12-13T09:20:00Z">
        <w:r w:rsidR="003D3829">
          <w:rPr>
            <w:rFonts w:ascii="Arial" w:hAnsi="Arial" w:cs="Arial"/>
          </w:rPr>
          <w:t>vhodné</w:t>
        </w:r>
      </w:ins>
      <w:ins w:id="66" w:author="Kučera Jakub, Mgr." w:date="2024-12-13T09:21:00Z">
        <w:r w:rsidR="003D3829">
          <w:rPr>
            <w:rFonts w:ascii="Arial" w:hAnsi="Arial" w:cs="Arial"/>
          </w:rPr>
          <w:t xml:space="preserve"> </w:t>
        </w:r>
      </w:ins>
      <w:ins w:id="67" w:author="Kučera Jakub, Mgr." w:date="2024-12-12T16:24:00Z">
        <w:r>
          <w:rPr>
            <w:rFonts w:ascii="Arial" w:hAnsi="Arial" w:cs="Arial"/>
          </w:rPr>
          <w:t xml:space="preserve">technické specifikace, které povede k zajištění vybavení </w:t>
        </w:r>
      </w:ins>
      <w:ins w:id="68" w:author="Kučera Jakub, Mgr." w:date="2024-12-12T16:25:00Z">
        <w:r>
          <w:rPr>
            <w:rFonts w:ascii="Arial" w:hAnsi="Arial" w:cs="Arial"/>
          </w:rPr>
          <w:t>uspokojující potřeb</w:t>
        </w:r>
      </w:ins>
      <w:ins w:id="69" w:author="Kučera Jakub, Mgr." w:date="2024-12-13T09:21:00Z">
        <w:r w:rsidR="003D3829">
          <w:rPr>
            <w:rFonts w:ascii="Arial" w:hAnsi="Arial" w:cs="Arial"/>
          </w:rPr>
          <w:t xml:space="preserve"> zadavatele.</w:t>
        </w:r>
      </w:ins>
    </w:p>
    <w:p w14:paraId="7D9F2961" w14:textId="7C925D79" w:rsidR="00B857A6" w:rsidRDefault="00B857A6" w:rsidP="00B857A6">
      <w:pPr>
        <w:jc w:val="both"/>
        <w:rPr>
          <w:rFonts w:ascii="Arial" w:hAnsi="Arial" w:cs="Arial"/>
        </w:rPr>
      </w:pPr>
      <w:del w:id="70" w:author="Kučera Jakub, Mgr." w:date="2024-12-12T16:23:00Z">
        <w:r w:rsidDel="00696BC0">
          <w:rPr>
            <w:rFonts w:ascii="Arial" w:hAnsi="Arial" w:cs="Arial"/>
          </w:rPr>
          <w:delText xml:space="preserve">Nedílnou součást zadávacích podmínek musí být, mimo jiné, technická specifikace požadovaného předmětu plnění, a to v takovém rozsahu, který umožní zadavateli naplnit jeho potřeby. </w:delText>
        </w:r>
      </w:del>
      <w:r>
        <w:rPr>
          <w:rFonts w:ascii="Arial" w:hAnsi="Arial" w:cs="Arial"/>
        </w:rPr>
        <w:t>Technická specifikace musí být ze strany zadavatele uvedena v zadávacích podmínkách v podrobnostech nezbytných pro podání nabídky. Zájemcům o danou veřejnou zakázku tak musí být ze zadávací dokumentace zřejmé, jakými minimálními parametry musí jimi nabízený předmět plnění disponovat. Ke stanovení technických podmínek může dojít prostřednictvím parametrů vyjadřujících požadavky na výkon nebo funkci, odkazu na normy, technické dokumenty nebo např. na štítky. Zadavatel zároveň nesmí při definování technických podmínek poptávaného předmětu plnění bezdůvodně zvýhodnit nebo znevýhodnit určité dodavatele nebo výrobky prostřednictvím přímého odkazu na určité dodavatele, výrobky, patenty nebo např. ochranné známky.</w:t>
      </w:r>
      <w:ins w:id="71" w:author="Kučera Jakub, Mgr." w:date="2024-12-13T07:14:00Z">
        <w:r w:rsidR="00125714">
          <w:rPr>
            <w:rFonts w:ascii="Arial" w:hAnsi="Arial" w:cs="Arial"/>
          </w:rPr>
          <w:t xml:space="preserve"> V případě, že zadavatel</w:t>
        </w:r>
      </w:ins>
      <w:ins w:id="72" w:author="Kučera Jakub, Mgr." w:date="2024-12-13T07:15:00Z">
        <w:r w:rsidR="00125714">
          <w:rPr>
            <w:rFonts w:ascii="Arial" w:hAnsi="Arial" w:cs="Arial"/>
          </w:rPr>
          <w:t xml:space="preserve"> takové odkazy užije, a to z důvodu jedinečnosti technického řešení takového přístroje</w:t>
        </w:r>
      </w:ins>
      <w:ins w:id="73" w:author="Kučera Jakub, Mgr." w:date="2024-12-13T09:23:00Z">
        <w:r w:rsidR="00E7224B">
          <w:rPr>
            <w:rFonts w:ascii="Arial" w:hAnsi="Arial" w:cs="Arial"/>
          </w:rPr>
          <w:t xml:space="preserve"> a kdy není schopen do detailu definovat technické parametry</w:t>
        </w:r>
      </w:ins>
      <w:ins w:id="74" w:author="Kučera Jakub, Mgr." w:date="2024-12-13T07:15:00Z">
        <w:r w:rsidR="00125714">
          <w:rPr>
            <w:rFonts w:ascii="Arial" w:hAnsi="Arial" w:cs="Arial"/>
          </w:rPr>
          <w:t>, musí u každého tohoto odkazu uvést možnost nabídnout rovnocenné technické řešení, které poved</w:t>
        </w:r>
      </w:ins>
      <w:ins w:id="75" w:author="Kučera Jakub, Mgr." w:date="2024-12-13T07:16:00Z">
        <w:r w:rsidR="00125714">
          <w:rPr>
            <w:rFonts w:ascii="Arial" w:hAnsi="Arial" w:cs="Arial"/>
          </w:rPr>
          <w:t>e k uspokojení stejných potřeb.</w:t>
        </w:r>
      </w:ins>
    </w:p>
    <w:p w14:paraId="4C244836" w14:textId="77777777" w:rsidR="00511773" w:rsidRDefault="00511773" w:rsidP="00B857A6">
      <w:pPr>
        <w:jc w:val="both"/>
        <w:rPr>
          <w:rFonts w:ascii="Arial" w:hAnsi="Arial" w:cs="Arial"/>
        </w:rPr>
      </w:pPr>
    </w:p>
    <w:p w14:paraId="5E036C57" w14:textId="266A9738" w:rsidR="00B857A6" w:rsidDel="00696BC0" w:rsidRDefault="00B857A6" w:rsidP="00B857A6">
      <w:pPr>
        <w:jc w:val="both"/>
        <w:rPr>
          <w:del w:id="76" w:author="Kučera Jakub, Mgr." w:date="2024-12-12T16:25:00Z"/>
          <w:rFonts w:ascii="Arial" w:hAnsi="Arial" w:cs="Arial"/>
        </w:rPr>
      </w:pPr>
      <w:del w:id="77" w:author="Kučera Jakub, Mgr." w:date="2024-12-12T16:25:00Z">
        <w:r w:rsidDel="00696BC0">
          <w:rPr>
            <w:rFonts w:ascii="Arial" w:hAnsi="Arial" w:cs="Arial"/>
          </w:rPr>
          <w:delText>Zadavatel může při přípravě technické specifikace využít např. informací získaných na základě průzkumu trhu či předběžných tržních konzultací.</w:delText>
        </w:r>
      </w:del>
    </w:p>
    <w:p w14:paraId="62380CF8" w14:textId="21ACA156" w:rsidR="00696BC0" w:rsidRDefault="00696BC0" w:rsidP="00B857A6">
      <w:pPr>
        <w:jc w:val="both"/>
        <w:rPr>
          <w:ins w:id="78" w:author="Kučera Jakub, Mgr." w:date="2024-12-13T09:17:00Z"/>
          <w:rFonts w:ascii="Arial" w:hAnsi="Arial" w:cs="Arial"/>
        </w:rPr>
      </w:pPr>
      <w:ins w:id="79" w:author="Kučera Jakub, Mgr." w:date="2024-12-12T16:25:00Z">
        <w:r>
          <w:rPr>
            <w:rFonts w:ascii="Arial" w:hAnsi="Arial" w:cs="Arial"/>
          </w:rPr>
          <w:t xml:space="preserve">Zadavatel by </w:t>
        </w:r>
      </w:ins>
      <w:ins w:id="80" w:author="Kučera Jakub, Mgr." w:date="2024-12-13T07:08:00Z">
        <w:r w:rsidR="00125714">
          <w:rPr>
            <w:rFonts w:ascii="Arial" w:hAnsi="Arial" w:cs="Arial"/>
          </w:rPr>
          <w:t xml:space="preserve">měl </w:t>
        </w:r>
      </w:ins>
      <w:ins w:id="81" w:author="Kučera Jakub, Mgr." w:date="2024-12-12T16:25:00Z">
        <w:r>
          <w:rPr>
            <w:rFonts w:ascii="Arial" w:hAnsi="Arial" w:cs="Arial"/>
          </w:rPr>
          <w:t>při přípravě technické specifikace v</w:t>
        </w:r>
      </w:ins>
      <w:ins w:id="82" w:author="Kučera Jakub, Mgr." w:date="2024-12-12T16:26:00Z">
        <w:r>
          <w:rPr>
            <w:rFonts w:ascii="Arial" w:hAnsi="Arial" w:cs="Arial"/>
          </w:rPr>
          <w:t> </w:t>
        </w:r>
      </w:ins>
      <w:ins w:id="83" w:author="Kučera Jakub, Mgr." w:date="2024-12-12T16:25:00Z">
        <w:r>
          <w:rPr>
            <w:rFonts w:ascii="Arial" w:hAnsi="Arial" w:cs="Arial"/>
          </w:rPr>
          <w:t>maxi</w:t>
        </w:r>
      </w:ins>
      <w:ins w:id="84" w:author="Kučera Jakub, Mgr." w:date="2024-12-12T16:26:00Z">
        <w:r>
          <w:rPr>
            <w:rFonts w:ascii="Arial" w:hAnsi="Arial" w:cs="Arial"/>
          </w:rPr>
          <w:t xml:space="preserve">mální možné míře využít </w:t>
        </w:r>
      </w:ins>
      <w:ins w:id="85" w:author="Kučera Jakub, Mgr." w:date="2024-12-13T07:08:00Z">
        <w:r w:rsidR="00125714">
          <w:rPr>
            <w:rFonts w:ascii="Arial" w:hAnsi="Arial" w:cs="Arial"/>
          </w:rPr>
          <w:t>instituty průzkumu trhu</w:t>
        </w:r>
      </w:ins>
      <w:ins w:id="86" w:author="Kučera Jakub, Mgr." w:date="2024-12-13T09:43:00Z">
        <w:r w:rsidR="00F67C70">
          <w:rPr>
            <w:rFonts w:ascii="Arial" w:hAnsi="Arial" w:cs="Arial"/>
          </w:rPr>
          <w:t xml:space="preserve"> (vlastního nebo s dodavateli)</w:t>
        </w:r>
      </w:ins>
      <w:ins w:id="87" w:author="Kučera Jakub, Mgr." w:date="2024-12-13T07:08:00Z">
        <w:r w:rsidR="00125714">
          <w:rPr>
            <w:rFonts w:ascii="Arial" w:hAnsi="Arial" w:cs="Arial"/>
          </w:rPr>
          <w:t xml:space="preserve">, předběžných tržních konzultací, konzultací s jinými zadavateli </w:t>
        </w:r>
      </w:ins>
      <w:ins w:id="88" w:author="Kučera Jakub, Mgr." w:date="2024-12-13T07:09:00Z">
        <w:r w:rsidR="00125714">
          <w:rPr>
            <w:rFonts w:ascii="Arial" w:hAnsi="Arial" w:cs="Arial"/>
          </w:rPr>
          <w:t>nebo kombinace předchozích možností.</w:t>
        </w:r>
      </w:ins>
    </w:p>
    <w:p w14:paraId="5B7CB38E" w14:textId="5A012CEB" w:rsidR="003D3829" w:rsidRDefault="003D3829" w:rsidP="00B857A6">
      <w:pPr>
        <w:jc w:val="both"/>
        <w:rPr>
          <w:ins w:id="89" w:author="Kučera Jakub, Mgr." w:date="2024-12-13T09:17:00Z"/>
          <w:rFonts w:ascii="Arial" w:hAnsi="Arial" w:cs="Arial"/>
        </w:rPr>
      </w:pPr>
    </w:p>
    <w:p w14:paraId="5262C15E" w14:textId="6270D765" w:rsidR="003D3829" w:rsidRPr="00EC3F22" w:rsidRDefault="003D3829" w:rsidP="00EC3F22">
      <w:pPr>
        <w:spacing w:after="160" w:line="259" w:lineRule="auto"/>
        <w:contextualSpacing/>
        <w:jc w:val="both"/>
        <w:rPr>
          <w:ins w:id="90" w:author="Kučera Jakub, Mgr." w:date="2024-12-12T16:25:00Z"/>
          <w:rFonts w:ascii="Arial" w:hAnsi="Arial" w:cs="Arial"/>
        </w:rPr>
      </w:pPr>
    </w:p>
    <w:p w14:paraId="364393DD" w14:textId="77777777" w:rsidR="003D3829" w:rsidRDefault="003D3829" w:rsidP="003D3829">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598C4ECA" w14:textId="77777777" w:rsidR="003D3829" w:rsidRDefault="003D3829" w:rsidP="003D3829">
      <w:pPr>
        <w:spacing w:after="160" w:line="259" w:lineRule="auto"/>
        <w:contextualSpacing/>
        <w:jc w:val="both"/>
        <w:rPr>
          <w:rFonts w:ascii="Arial" w:hAnsi="Arial" w:cs="Arial"/>
          <w:b/>
          <w:u w:val="single"/>
        </w:rPr>
      </w:pPr>
    </w:p>
    <w:p w14:paraId="76B77C7D" w14:textId="704D8984" w:rsidR="003D3829" w:rsidRPr="00767A72" w:rsidRDefault="003D3829" w:rsidP="003D3829">
      <w:pPr>
        <w:pStyle w:val="Odstavecseseznamem"/>
        <w:numPr>
          <w:ilvl w:val="0"/>
          <w:numId w:val="13"/>
        </w:numPr>
        <w:spacing w:after="160" w:line="259" w:lineRule="auto"/>
        <w:contextualSpacing/>
        <w:jc w:val="both"/>
        <w:rPr>
          <w:rFonts w:ascii="Arial" w:hAnsi="Arial" w:cs="Arial"/>
        </w:rPr>
      </w:pPr>
      <w:r>
        <w:rPr>
          <w:rFonts w:ascii="Arial" w:hAnsi="Arial" w:cs="Arial"/>
        </w:rPr>
        <w:t xml:space="preserve">Důsledná koordinace pracovišť při tvorbě techn. podmínek </w:t>
      </w:r>
    </w:p>
    <w:p w14:paraId="782FB0D5" w14:textId="16A94E71" w:rsidR="003D3829" w:rsidRPr="00767A72" w:rsidRDefault="003D3829" w:rsidP="003D3829">
      <w:pPr>
        <w:pStyle w:val="Odstavecseseznamem"/>
        <w:numPr>
          <w:ilvl w:val="0"/>
          <w:numId w:val="13"/>
        </w:numPr>
        <w:spacing w:after="160" w:line="259" w:lineRule="auto"/>
        <w:contextualSpacing/>
        <w:jc w:val="both"/>
        <w:rPr>
          <w:rFonts w:ascii="Arial" w:hAnsi="Arial" w:cs="Arial"/>
        </w:rPr>
      </w:pPr>
      <w:r>
        <w:rPr>
          <w:rFonts w:ascii="Arial" w:hAnsi="Arial" w:cs="Arial"/>
        </w:rPr>
        <w:t>Odůvodnění požadavku na kompatibilitu</w:t>
      </w:r>
    </w:p>
    <w:p w14:paraId="589FCB19" w14:textId="212377E0" w:rsidR="003D3829" w:rsidRPr="00767A72" w:rsidRDefault="00E7224B" w:rsidP="003D3829">
      <w:pPr>
        <w:pStyle w:val="Odstavecseseznamem"/>
        <w:numPr>
          <w:ilvl w:val="0"/>
          <w:numId w:val="13"/>
        </w:numPr>
        <w:spacing w:after="160" w:line="259" w:lineRule="auto"/>
        <w:contextualSpacing/>
        <w:jc w:val="both"/>
        <w:rPr>
          <w:rFonts w:ascii="Arial" w:hAnsi="Arial" w:cs="Arial"/>
        </w:rPr>
      </w:pPr>
      <w:r>
        <w:rPr>
          <w:rFonts w:ascii="Arial" w:hAnsi="Arial" w:cs="Arial"/>
        </w:rPr>
        <w:t>Definice samotného přístroje, ale také jeho potřebného příslušenství nutného pro provoz</w:t>
      </w:r>
      <w:r w:rsidR="00EC3F22">
        <w:rPr>
          <w:rFonts w:ascii="Arial" w:hAnsi="Arial" w:cs="Arial"/>
        </w:rPr>
        <w:t xml:space="preserve"> a servisních úkonů</w:t>
      </w:r>
    </w:p>
    <w:p w14:paraId="44603A6B" w14:textId="77777777" w:rsidR="00B857A6" w:rsidRPr="004E007C" w:rsidRDefault="00B857A6" w:rsidP="00B857A6">
      <w:pPr>
        <w:rPr>
          <w:rFonts w:ascii="Arial" w:hAnsi="Arial" w:cs="Arial"/>
          <w:b/>
          <w:u w:val="single"/>
        </w:rPr>
      </w:pPr>
    </w:p>
    <w:p w14:paraId="3AADFB87" w14:textId="77777777" w:rsidR="00B857A6" w:rsidRPr="004E007C" w:rsidRDefault="00B857A6" w:rsidP="00B857A6">
      <w:pPr>
        <w:rPr>
          <w:rFonts w:ascii="Arial" w:hAnsi="Arial" w:cs="Arial"/>
          <w:b/>
          <w:u w:val="single"/>
        </w:rPr>
      </w:pPr>
      <w:r w:rsidRPr="004E007C">
        <w:rPr>
          <w:rFonts w:ascii="Arial" w:hAnsi="Arial" w:cs="Arial"/>
          <w:b/>
          <w:u w:val="single"/>
        </w:rPr>
        <w:t xml:space="preserve">19. Podmínky </w:t>
      </w:r>
      <w:r>
        <w:rPr>
          <w:rFonts w:ascii="Arial" w:hAnsi="Arial" w:cs="Arial"/>
          <w:b/>
          <w:u w:val="single"/>
        </w:rPr>
        <w:t>způsobilosti/</w:t>
      </w:r>
      <w:r w:rsidRPr="004E007C">
        <w:rPr>
          <w:rFonts w:ascii="Arial" w:hAnsi="Arial" w:cs="Arial"/>
          <w:b/>
          <w:u w:val="single"/>
        </w:rPr>
        <w:t>kvalifikace potenciálních dodavatelů</w:t>
      </w:r>
    </w:p>
    <w:p w14:paraId="3F975005" w14:textId="3A741890" w:rsidR="00B857A6" w:rsidRDefault="00B857A6" w:rsidP="00B857A6">
      <w:pPr>
        <w:jc w:val="both"/>
        <w:rPr>
          <w:rFonts w:ascii="Arial" w:hAnsi="Arial" w:cs="Arial"/>
        </w:rPr>
      </w:pPr>
      <w:r>
        <w:rPr>
          <w:rFonts w:ascii="Arial" w:hAnsi="Arial" w:cs="Arial"/>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w:t>
      </w:r>
      <w:r w:rsidRPr="004E007C">
        <w:rPr>
          <w:rFonts w:ascii="Arial" w:hAnsi="Arial" w:cs="Arial"/>
        </w:rPr>
        <w:t xml:space="preserve"> </w:t>
      </w:r>
      <w:r>
        <w:rPr>
          <w:rFonts w:ascii="Arial" w:hAnsi="Arial" w:cs="Arial"/>
        </w:rPr>
        <w:t xml:space="preserve">Nad rámec zákonem stanoveného minima (zákonem definované požadavky zadavatele na </w:t>
      </w:r>
      <w:r>
        <w:rPr>
          <w:rFonts w:ascii="Arial" w:hAnsi="Arial" w:cs="Arial"/>
        </w:rPr>
        <w:lastRenderedPageBreak/>
        <w:t>kvalifikaci pro nadlimitní režim</w:t>
      </w:r>
      <w:ins w:id="91" w:author="Kučera Jakub, Mgr." w:date="2024-12-13T07:23:00Z">
        <w:r w:rsidR="000F021C">
          <w:rPr>
            <w:rFonts w:ascii="Arial" w:hAnsi="Arial" w:cs="Arial"/>
          </w:rPr>
          <w:t xml:space="preserve"> – základní způsobilost a obchodní rejstřík</w:t>
        </w:r>
      </w:ins>
      <w:r>
        <w:rPr>
          <w:rFonts w:ascii="Arial" w:hAnsi="Arial" w:cs="Arial"/>
        </w:rPr>
        <w:t>) může zadavatel pro veřejné zakázky na dodávku zdravotnických prostředků typicky vyžadovat:</w:t>
      </w:r>
    </w:p>
    <w:p w14:paraId="2AE5B1D3" w14:textId="77777777" w:rsidR="00B857A6" w:rsidRPr="004E007C" w:rsidRDefault="00B857A6" w:rsidP="00B857A6">
      <w:pPr>
        <w:numPr>
          <w:ilvl w:val="0"/>
          <w:numId w:val="6"/>
        </w:numPr>
        <w:spacing w:before="120" w:after="120"/>
        <w:jc w:val="both"/>
        <w:rPr>
          <w:rFonts w:ascii="Arial" w:eastAsia="Times New Roman" w:hAnsi="Arial" w:cs="Arial"/>
        </w:rPr>
      </w:pPr>
      <w:r>
        <w:rPr>
          <w:rFonts w:ascii="Arial" w:eastAsia="Times New Roman" w:hAnsi="Arial" w:cs="Arial"/>
          <w:b/>
        </w:rPr>
        <w:t>Profesní způsobilost</w:t>
      </w:r>
    </w:p>
    <w:p w14:paraId="48E3B59B" w14:textId="77777777" w:rsidR="00B857A6" w:rsidRPr="004E007C" w:rsidRDefault="00B857A6" w:rsidP="00B857A6">
      <w:pPr>
        <w:spacing w:before="120" w:after="120"/>
        <w:ind w:left="720"/>
        <w:jc w:val="both"/>
        <w:rPr>
          <w:rFonts w:ascii="Arial" w:eastAsia="Times New Roman" w:hAnsi="Arial" w:cs="Arial"/>
        </w:rPr>
      </w:pPr>
      <w:r w:rsidRPr="004E007C">
        <w:rPr>
          <w:rFonts w:ascii="Arial" w:eastAsia="Times New Roman" w:hAnsi="Arial" w:cs="Arial"/>
        </w:rPr>
        <w:t xml:space="preserve">Zadavatel </w:t>
      </w:r>
      <w:r>
        <w:rPr>
          <w:rFonts w:ascii="Arial" w:eastAsia="Times New Roman" w:hAnsi="Arial" w:cs="Arial"/>
        </w:rPr>
        <w:t xml:space="preserve">může v souladu s ustanovením § 77 odst. 2 písm. c) ZZVZ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14:paraId="62BADFDC" w14:textId="77777777" w:rsidR="00B857A6" w:rsidRPr="004E007C" w:rsidRDefault="00B857A6" w:rsidP="00B857A6">
      <w:pPr>
        <w:numPr>
          <w:ilvl w:val="0"/>
          <w:numId w:val="6"/>
        </w:numPr>
        <w:spacing w:before="120" w:after="120"/>
        <w:jc w:val="both"/>
        <w:rPr>
          <w:rFonts w:ascii="Arial" w:eastAsia="Times New Roman" w:hAnsi="Arial" w:cs="Arial"/>
          <w:b/>
        </w:rPr>
      </w:pPr>
      <w:r>
        <w:rPr>
          <w:rFonts w:ascii="Arial" w:eastAsia="Times New Roman" w:hAnsi="Arial" w:cs="Arial"/>
          <w:b/>
        </w:rPr>
        <w:t>Technickou kvalifikaci</w:t>
      </w:r>
    </w:p>
    <w:p w14:paraId="362AF1FC" w14:textId="77777777" w:rsidR="00B857A6" w:rsidRPr="00053775"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Seznam významných dodávek/služeb</w:t>
      </w:r>
      <w:r>
        <w:rPr>
          <w:rFonts w:ascii="Arial" w:eastAsia="Times New Roman" w:hAnsi="Arial" w:cs="Arial"/>
          <w:b/>
          <w:bCs/>
          <w:i/>
          <w:iCs/>
        </w:rPr>
        <w:t xml:space="preserve"> (§ 79 odst. 2 písm. b) ZZVZ)</w:t>
      </w:r>
    </w:p>
    <w:p w14:paraId="28921C14" w14:textId="77777777" w:rsidR="00B857A6" w:rsidRPr="00053775" w:rsidRDefault="00B857A6" w:rsidP="00B857A6">
      <w:pPr>
        <w:pStyle w:val="Odstavecseseznamem"/>
        <w:spacing w:before="120" w:after="120"/>
        <w:ind w:left="1440"/>
        <w:jc w:val="both"/>
        <w:rPr>
          <w:rFonts w:ascii="Arial" w:eastAsia="Times New Roman" w:hAnsi="Arial" w:cs="Arial"/>
        </w:rPr>
      </w:pPr>
      <w:r>
        <w:rPr>
          <w:rFonts w:ascii="Arial" w:eastAsia="Times New Roman" w:hAnsi="Arial" w:cs="Arial"/>
        </w:rPr>
        <w:t xml:space="preserve">Zadavatelem definovaný požadavek na předložení seznamu významných dodávek nebo služeb poskytnutých za poslední 3 roky před zahájením zadávacího řízení musí být vždy stanoven přiměřeně s ohledem na konkrétní předmět veřejné zakázky. Přiměřenost je nutno hledat nejen ve vymezení toho, co bylo předmětem významné dodávky/služby, ale také v požadované objemu či počtu požadovaných zkušeností. </w:t>
      </w:r>
    </w:p>
    <w:p w14:paraId="084BE257" w14:textId="77777777" w:rsidR="00B857A6"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Popis a fotografie nabízeného předmětu plnění</w:t>
      </w:r>
      <w:r>
        <w:rPr>
          <w:rFonts w:ascii="Arial" w:eastAsia="Times New Roman" w:hAnsi="Arial" w:cs="Arial"/>
          <w:b/>
          <w:bCs/>
          <w:i/>
          <w:iCs/>
        </w:rPr>
        <w:t xml:space="preserve"> (§ 79 odst. 2 písm. k) ZZVZ)</w:t>
      </w:r>
    </w:p>
    <w:p w14:paraId="6236EA7C" w14:textId="77777777" w:rsidR="00B857A6" w:rsidRPr="001F2214" w:rsidRDefault="00B857A6" w:rsidP="00B857A6">
      <w:pPr>
        <w:pStyle w:val="Odstavecseseznamem"/>
        <w:spacing w:before="120" w:after="120"/>
        <w:ind w:left="1440"/>
        <w:jc w:val="both"/>
        <w:rPr>
          <w:rFonts w:ascii="Arial" w:eastAsia="Times New Roman" w:hAnsi="Arial" w:cs="Arial"/>
        </w:rPr>
      </w:pPr>
      <w:r w:rsidRPr="001F2214">
        <w:rPr>
          <w:rFonts w:ascii="Arial" w:eastAsia="Times New Roman" w:hAnsi="Arial" w:cs="Arial"/>
        </w:rPr>
        <w:t>Požadavek na předložení popisu a vyobrazení nabízeného předmětu by měl být ze strany zadava</w:t>
      </w:r>
      <w:r>
        <w:rPr>
          <w:rFonts w:ascii="Arial" w:eastAsia="Times New Roman" w:hAnsi="Arial" w:cs="Arial"/>
        </w:rPr>
        <w:t>tele požadován v rozsahu, který bude zajišťovat prokázání splnění požadavků zadavatele na předmět plnění, případně parametrů, které jsou předmětem hodnocení v případě kvalitativních hodnotících parametrů.</w:t>
      </w:r>
    </w:p>
    <w:p w14:paraId="6FCE90CE" w14:textId="77777777" w:rsidR="00B857A6"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Prohlášení o shodě</w:t>
      </w:r>
      <w:r>
        <w:rPr>
          <w:rFonts w:ascii="Arial" w:eastAsia="Times New Roman" w:hAnsi="Arial" w:cs="Arial"/>
          <w:b/>
          <w:bCs/>
          <w:i/>
          <w:iCs/>
        </w:rPr>
        <w:t xml:space="preserve"> (§ 79 odst. 2 písm. l) ZZVZ)</w:t>
      </w:r>
    </w:p>
    <w:p w14:paraId="62960F0B" w14:textId="77777777" w:rsidR="00B857A6" w:rsidRPr="00F66A07" w:rsidRDefault="00B857A6" w:rsidP="00B857A6">
      <w:pPr>
        <w:pStyle w:val="Odstavecseseznamem"/>
        <w:spacing w:before="120" w:after="120"/>
        <w:ind w:left="1434"/>
        <w:jc w:val="both"/>
        <w:rPr>
          <w:rFonts w:ascii="Arial" w:eastAsia="Times New Roman" w:hAnsi="Arial" w:cs="Arial"/>
          <w:i/>
          <w:iCs/>
        </w:rPr>
      </w:pPr>
      <w:r w:rsidRPr="00002B25">
        <w:rPr>
          <w:rFonts w:ascii="Arial" w:eastAsia="Times New Roman" w:hAnsi="Arial" w:cs="Arial"/>
        </w:rPr>
        <w:t>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lze využívání tohoto institutu zadavatelům doporučit</w:t>
      </w:r>
      <w:r>
        <w:rPr>
          <w:rFonts w:ascii="Arial" w:eastAsia="Times New Roman" w:hAnsi="Arial" w:cs="Arial"/>
          <w:i/>
          <w:iCs/>
        </w:rPr>
        <w:t>.</w:t>
      </w:r>
    </w:p>
    <w:p w14:paraId="31CBFB87" w14:textId="77777777" w:rsidR="00B857A6" w:rsidRPr="00053775" w:rsidRDefault="00B857A6" w:rsidP="00B857A6">
      <w:pPr>
        <w:pStyle w:val="Odstavecseseznamem"/>
        <w:numPr>
          <w:ilvl w:val="1"/>
          <w:numId w:val="6"/>
        </w:numPr>
        <w:spacing w:before="120" w:after="120"/>
        <w:ind w:left="1434" w:hanging="357"/>
        <w:jc w:val="both"/>
        <w:rPr>
          <w:rFonts w:ascii="Arial" w:eastAsia="Times New Roman" w:hAnsi="Arial" w:cs="Arial"/>
          <w:b/>
          <w:bCs/>
          <w:i/>
          <w:iCs/>
        </w:rPr>
      </w:pPr>
      <w:r w:rsidRPr="00053775">
        <w:rPr>
          <w:rFonts w:ascii="Arial" w:eastAsia="Times New Roman" w:hAnsi="Arial" w:cs="Arial"/>
          <w:b/>
          <w:bCs/>
          <w:i/>
          <w:iCs/>
        </w:rPr>
        <w:t>Vzorky</w:t>
      </w:r>
      <w:r>
        <w:rPr>
          <w:rFonts w:ascii="Arial" w:eastAsia="Times New Roman" w:hAnsi="Arial" w:cs="Arial"/>
          <w:b/>
          <w:bCs/>
          <w:i/>
          <w:iCs/>
        </w:rPr>
        <w:t xml:space="preserve"> (§ 79 odst. 2 písm. k) ZZVZ)</w:t>
      </w:r>
    </w:p>
    <w:p w14:paraId="797D3E69" w14:textId="77777777" w:rsidR="00B857A6" w:rsidRDefault="00B857A6" w:rsidP="00B857A6">
      <w:pPr>
        <w:pStyle w:val="Odstavecseseznamem"/>
        <w:spacing w:before="120" w:after="120"/>
        <w:ind w:left="1440"/>
        <w:jc w:val="both"/>
        <w:rPr>
          <w:rFonts w:ascii="Arial" w:eastAsia="Times New Roman" w:hAnsi="Arial" w:cs="Arial"/>
        </w:rPr>
      </w:pPr>
      <w:r>
        <w:rPr>
          <w:rFonts w:ascii="Arial" w:eastAsia="Times New Roman" w:hAnsi="Arial" w:cs="Arial"/>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14:paraId="54D03037"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Lhůta pro předložení vzorků</w:t>
      </w:r>
    </w:p>
    <w:p w14:paraId="51D68160"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Množství požadovaných vzorků</w:t>
      </w:r>
    </w:p>
    <w:p w14:paraId="2D2E2016"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Parametry, které budou předmětem posouzení vzorků</w:t>
      </w:r>
    </w:p>
    <w:p w14:paraId="5D91A828" w14:textId="77777777" w:rsidR="00B857A6" w:rsidRDefault="00B857A6" w:rsidP="00B857A6">
      <w:pPr>
        <w:pStyle w:val="Odstavecseseznamem"/>
        <w:numPr>
          <w:ilvl w:val="2"/>
          <w:numId w:val="6"/>
        </w:numPr>
        <w:spacing w:before="120" w:after="120"/>
        <w:jc w:val="both"/>
        <w:rPr>
          <w:rFonts w:ascii="Arial" w:eastAsia="Times New Roman" w:hAnsi="Arial" w:cs="Arial"/>
        </w:rPr>
      </w:pPr>
      <w:r>
        <w:rPr>
          <w:rFonts w:ascii="Arial" w:eastAsia="Times New Roman" w:hAnsi="Arial" w:cs="Arial"/>
        </w:rPr>
        <w:t>Způsob, jak budou vzorky posuzovány</w:t>
      </w:r>
    </w:p>
    <w:p w14:paraId="37ED0144" w14:textId="77777777" w:rsidR="00B857A6" w:rsidRDefault="00B857A6" w:rsidP="00B857A6">
      <w:pPr>
        <w:pStyle w:val="Odstavecseseznamem"/>
        <w:spacing w:before="120" w:after="120"/>
        <w:ind w:left="1440"/>
        <w:jc w:val="both"/>
        <w:rPr>
          <w:rFonts w:ascii="Arial" w:eastAsia="Times New Roman" w:hAnsi="Arial" w:cs="Arial"/>
        </w:rPr>
      </w:pPr>
    </w:p>
    <w:p w14:paraId="1A56556A" w14:textId="77777777" w:rsidR="00B857A6" w:rsidRPr="00E7224B" w:rsidRDefault="00B857A6" w:rsidP="00E7224B">
      <w:pPr>
        <w:spacing w:before="120" w:after="120"/>
        <w:jc w:val="both"/>
        <w:rPr>
          <w:rFonts w:ascii="Arial" w:eastAsia="Times New Roman" w:hAnsi="Arial" w:cs="Arial"/>
        </w:rPr>
      </w:pPr>
      <w:r w:rsidRPr="00E7224B">
        <w:rPr>
          <w:rFonts w:ascii="Arial" w:eastAsia="Times New Roman" w:hAnsi="Arial" w:cs="Arial"/>
        </w:rPr>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14:paraId="7D177076" w14:textId="1B949A6D" w:rsidR="00B857A6" w:rsidRDefault="00B857A6" w:rsidP="00E7224B">
      <w:pPr>
        <w:spacing w:before="120" w:after="120"/>
        <w:jc w:val="both"/>
        <w:rPr>
          <w:rFonts w:ascii="Arial" w:eastAsia="Times New Roman" w:hAnsi="Arial" w:cs="Arial"/>
        </w:rPr>
      </w:pPr>
      <w:r w:rsidRPr="00E7224B">
        <w:rPr>
          <w:rFonts w:ascii="Arial" w:eastAsia="Times New Roman" w:hAnsi="Arial" w:cs="Arial"/>
        </w:rPr>
        <w:t>Zároveň je však nutné upozornit na skutečnost, že by zadavatel, v případě požadavku na předložení vzorků, měl počítat se situací, kdy bude účastník v souladu se ZZVZ požadovat vrácení či proplacení předložených vzorků.</w:t>
      </w:r>
    </w:p>
    <w:p w14:paraId="2EF51A2C" w14:textId="441894FB" w:rsidR="00E7224B" w:rsidRPr="00E7224B" w:rsidRDefault="00F67C70" w:rsidP="00E7224B">
      <w:pPr>
        <w:spacing w:before="120" w:after="120"/>
        <w:jc w:val="both"/>
        <w:rPr>
          <w:rFonts w:ascii="Arial" w:eastAsia="Times New Roman" w:hAnsi="Arial" w:cs="Arial"/>
        </w:rPr>
      </w:pPr>
      <w:ins w:id="92" w:author="Kučera Jakub, Mgr." w:date="2024-12-13T09:34:00Z">
        <w:r>
          <w:rPr>
            <w:rFonts w:ascii="Arial" w:eastAsia="Times New Roman" w:hAnsi="Arial" w:cs="Arial"/>
          </w:rPr>
          <w:t>Zadavatel může také zvážit, zda některé požadavky vycházející z jiné legislativy musí nutně požadovat v rámci kval</w:t>
        </w:r>
      </w:ins>
      <w:ins w:id="93" w:author="Kučera Jakub, Mgr." w:date="2024-12-13T09:35:00Z">
        <w:r>
          <w:rPr>
            <w:rFonts w:ascii="Arial" w:eastAsia="Times New Roman" w:hAnsi="Arial" w:cs="Arial"/>
          </w:rPr>
          <w:t xml:space="preserve">ifikace, nebo postačí předložení příslušných dokladů v rámci nabídky </w:t>
        </w:r>
        <w:r>
          <w:rPr>
            <w:rFonts w:ascii="Arial" w:eastAsia="Times New Roman" w:hAnsi="Arial" w:cs="Arial"/>
          </w:rPr>
          <w:lastRenderedPageBreak/>
          <w:t xml:space="preserve">jako </w:t>
        </w:r>
      </w:ins>
      <w:ins w:id="94" w:author="Kučera Jakub, Mgr." w:date="2024-12-13T09:38:00Z">
        <w:r>
          <w:rPr>
            <w:rFonts w:ascii="Arial" w:eastAsia="Times New Roman" w:hAnsi="Arial" w:cs="Arial"/>
          </w:rPr>
          <w:t xml:space="preserve">podmínku </w:t>
        </w:r>
      </w:ins>
      <w:ins w:id="95" w:author="Kučera Jakub, Mgr." w:date="2024-12-13T09:35:00Z">
        <w:r>
          <w:rPr>
            <w:rFonts w:ascii="Arial" w:eastAsia="Times New Roman" w:hAnsi="Arial" w:cs="Arial"/>
          </w:rPr>
          <w:t>splnění zadávacích podmínek. Typicky jde například o doklady týkající se registrace</w:t>
        </w:r>
      </w:ins>
      <w:ins w:id="96" w:author="Kučera Jakub, Mgr." w:date="2024-12-13T09:36:00Z">
        <w:r>
          <w:rPr>
            <w:rFonts w:ascii="Arial" w:eastAsia="Times New Roman" w:hAnsi="Arial" w:cs="Arial"/>
          </w:rPr>
          <w:t>/ohlášení</w:t>
        </w:r>
      </w:ins>
      <w:ins w:id="97" w:author="Kučera Jakub, Mgr." w:date="2024-12-13T09:35:00Z">
        <w:r>
          <w:rPr>
            <w:rFonts w:ascii="Arial" w:eastAsia="Times New Roman" w:hAnsi="Arial" w:cs="Arial"/>
          </w:rPr>
          <w:t xml:space="preserve"> </w:t>
        </w:r>
      </w:ins>
      <w:ins w:id="98" w:author="Kučera Jakub, Mgr." w:date="2024-12-13T09:36:00Z">
        <w:r>
          <w:rPr>
            <w:rFonts w:ascii="Arial" w:eastAsia="Times New Roman" w:hAnsi="Arial" w:cs="Arial"/>
          </w:rPr>
          <w:t xml:space="preserve">činností </w:t>
        </w:r>
      </w:ins>
      <w:ins w:id="99" w:author="Kučera Jakub, Mgr." w:date="2024-12-13T09:35:00Z">
        <w:r>
          <w:rPr>
            <w:rFonts w:ascii="Arial" w:eastAsia="Times New Roman" w:hAnsi="Arial" w:cs="Arial"/>
          </w:rPr>
          <w:t xml:space="preserve">dodavatele </w:t>
        </w:r>
      </w:ins>
      <w:ins w:id="100" w:author="Kučera Jakub, Mgr." w:date="2024-12-13T09:36:00Z">
        <w:r>
          <w:rPr>
            <w:rFonts w:ascii="Arial" w:eastAsia="Times New Roman" w:hAnsi="Arial" w:cs="Arial"/>
          </w:rPr>
          <w:t>u SÚKL, prohlášení o shodě, prohlášení od výrobce</w:t>
        </w:r>
      </w:ins>
      <w:ins w:id="101" w:author="Kučera Jakub, Mgr." w:date="2024-12-13T09:38:00Z">
        <w:r>
          <w:rPr>
            <w:rFonts w:ascii="Arial" w:eastAsia="Times New Roman" w:hAnsi="Arial" w:cs="Arial"/>
          </w:rPr>
          <w:t>, certifikát technika/školitele apod.</w:t>
        </w:r>
      </w:ins>
      <w:ins w:id="102" w:author="Kučera Jakub, Mgr." w:date="2024-12-13T09:36:00Z">
        <w:r>
          <w:rPr>
            <w:rFonts w:ascii="Arial" w:eastAsia="Times New Roman" w:hAnsi="Arial" w:cs="Arial"/>
          </w:rPr>
          <w:t xml:space="preserve"> </w:t>
        </w:r>
      </w:ins>
    </w:p>
    <w:p w14:paraId="07425E79" w14:textId="2398AB06" w:rsidR="00B857A6" w:rsidRPr="004E007C" w:rsidRDefault="00B857A6" w:rsidP="00B857A6">
      <w:pPr>
        <w:jc w:val="both"/>
        <w:rPr>
          <w:rFonts w:ascii="Arial" w:hAnsi="Arial" w:cs="Arial"/>
        </w:rPr>
      </w:pPr>
      <w:r>
        <w:rPr>
          <w:rFonts w:ascii="Arial" w:hAnsi="Arial" w:cs="Arial"/>
        </w:rPr>
        <w:t>Stanovení požadavků na způsobilost, resp. kvalifikaci musí být vždy s ohledem na předmět plnění tak, aby zadavatel bych schopen odůvodnit přiměřenost svých požadavků s ohledem na předmět plnění. Jinými slovy musí být zadavatel schopen prokázat, proč by dodavatel nesplňující definované požadavky 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w:t>
      </w:r>
      <w:ins w:id="103" w:author="Kučera Jakub, Mgr." w:date="2024-12-13T07:45:00Z">
        <w:r w:rsidR="00F87CC7">
          <w:rPr>
            <w:rFonts w:ascii="Arial" w:hAnsi="Arial" w:cs="Arial"/>
          </w:rPr>
          <w:t xml:space="preserve"> Další možností pro stanovení přiměřených kvalifikačních požadavků je vlastní rešerše zadávacích řízení jiných zadavatelů po</w:t>
        </w:r>
      </w:ins>
      <w:ins w:id="104" w:author="Kučera Jakub, Mgr." w:date="2024-12-13T07:46:00Z">
        <w:r w:rsidR="00F87CC7">
          <w:rPr>
            <w:rFonts w:ascii="Arial" w:hAnsi="Arial" w:cs="Arial"/>
          </w:rPr>
          <w:t>ptávající stejný nebo podobný předmět plnění.</w:t>
        </w:r>
      </w:ins>
    </w:p>
    <w:p w14:paraId="4B5A624D" w14:textId="0BF9C3E8" w:rsidR="00B857A6" w:rsidRDefault="00B857A6" w:rsidP="00B857A6">
      <w:pPr>
        <w:jc w:val="both"/>
        <w:rPr>
          <w:rFonts w:ascii="Arial" w:hAnsi="Arial" w:cs="Arial"/>
          <w:b/>
          <w:u w:val="single"/>
        </w:rPr>
      </w:pPr>
    </w:p>
    <w:p w14:paraId="2D6EA35D" w14:textId="77777777" w:rsidR="00E7224B" w:rsidRDefault="00E7224B" w:rsidP="00E7224B">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087DFE74" w14:textId="77777777" w:rsidR="00E7224B" w:rsidRDefault="00E7224B" w:rsidP="00E7224B">
      <w:pPr>
        <w:spacing w:after="160" w:line="259" w:lineRule="auto"/>
        <w:contextualSpacing/>
        <w:jc w:val="both"/>
        <w:rPr>
          <w:rFonts w:ascii="Arial" w:hAnsi="Arial" w:cs="Arial"/>
          <w:b/>
          <w:u w:val="single"/>
        </w:rPr>
      </w:pPr>
    </w:p>
    <w:p w14:paraId="64976F8C" w14:textId="1FAF54FA" w:rsidR="00E7224B" w:rsidRDefault="00E7224B" w:rsidP="00E7224B">
      <w:pPr>
        <w:pStyle w:val="Odstavecseseznamem"/>
        <w:numPr>
          <w:ilvl w:val="0"/>
          <w:numId w:val="13"/>
        </w:numPr>
        <w:spacing w:after="160" w:line="259" w:lineRule="auto"/>
        <w:contextualSpacing/>
        <w:jc w:val="both"/>
        <w:rPr>
          <w:rFonts w:ascii="Arial" w:hAnsi="Arial" w:cs="Arial"/>
        </w:rPr>
      </w:pPr>
      <w:r>
        <w:rPr>
          <w:rFonts w:ascii="Arial" w:hAnsi="Arial" w:cs="Arial"/>
        </w:rPr>
        <w:t>Vedle povinné kvalifikace (</w:t>
      </w:r>
      <w:proofErr w:type="spellStart"/>
      <w:r>
        <w:rPr>
          <w:rFonts w:ascii="Arial" w:hAnsi="Arial" w:cs="Arial"/>
        </w:rPr>
        <w:t>nadlimit</w:t>
      </w:r>
      <w:proofErr w:type="spellEnd"/>
      <w:r>
        <w:rPr>
          <w:rFonts w:ascii="Arial" w:hAnsi="Arial" w:cs="Arial"/>
        </w:rPr>
        <w:t>) možnost další kvalifikace</w:t>
      </w:r>
    </w:p>
    <w:p w14:paraId="245BAC80" w14:textId="01D3CCED" w:rsidR="00F67C70" w:rsidRDefault="00F67C70" w:rsidP="00E7224B">
      <w:pPr>
        <w:pStyle w:val="Odstavecseseznamem"/>
        <w:numPr>
          <w:ilvl w:val="0"/>
          <w:numId w:val="13"/>
        </w:numPr>
        <w:spacing w:after="160" w:line="259" w:lineRule="auto"/>
        <w:contextualSpacing/>
        <w:jc w:val="both"/>
        <w:rPr>
          <w:rFonts w:ascii="Arial" w:hAnsi="Arial" w:cs="Arial"/>
        </w:rPr>
      </w:pPr>
      <w:r>
        <w:rPr>
          <w:rFonts w:ascii="Arial" w:hAnsi="Arial" w:cs="Arial"/>
        </w:rPr>
        <w:t>Definice požadavků na vzorky</w:t>
      </w:r>
    </w:p>
    <w:p w14:paraId="3569567F" w14:textId="726DFB05" w:rsidR="00EC3F22" w:rsidRDefault="00EC3F22" w:rsidP="00E7224B">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požadovat i technickou kvalifikaci (seznam významných dodávek)</w:t>
      </w:r>
    </w:p>
    <w:p w14:paraId="22DA1EFD" w14:textId="172FCC0E" w:rsidR="00F67C70" w:rsidRDefault="00070082" w:rsidP="00E7224B">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zařazení podmínek účasti pod kvalifikaci</w:t>
      </w:r>
    </w:p>
    <w:p w14:paraId="07DD5E6C" w14:textId="77777777" w:rsidR="00E7224B" w:rsidRPr="004E007C" w:rsidRDefault="00E7224B" w:rsidP="00B857A6">
      <w:pPr>
        <w:jc w:val="both"/>
        <w:rPr>
          <w:rFonts w:ascii="Arial" w:hAnsi="Arial" w:cs="Arial"/>
          <w:b/>
          <w:u w:val="single"/>
        </w:rPr>
      </w:pPr>
    </w:p>
    <w:p w14:paraId="6579FEEF" w14:textId="77777777" w:rsidR="00B857A6" w:rsidRPr="004E007C" w:rsidRDefault="00B857A6" w:rsidP="00B857A6">
      <w:pPr>
        <w:rPr>
          <w:rFonts w:ascii="Arial" w:hAnsi="Arial" w:cs="Arial"/>
          <w:b/>
          <w:u w:val="single"/>
        </w:rPr>
      </w:pPr>
      <w:r w:rsidRPr="004E007C">
        <w:rPr>
          <w:rFonts w:ascii="Arial" w:hAnsi="Arial" w:cs="Arial"/>
          <w:b/>
          <w:u w:val="single"/>
        </w:rPr>
        <w:t>26. Stavení obchodních nebo jiných smluvních podmínek</w:t>
      </w:r>
    </w:p>
    <w:p w14:paraId="298CBFC5" w14:textId="18D80134" w:rsidR="003D3829" w:rsidRDefault="00B857A6" w:rsidP="00B857A6">
      <w:pPr>
        <w:spacing w:before="120" w:after="120" w:line="259" w:lineRule="auto"/>
        <w:jc w:val="both"/>
        <w:rPr>
          <w:ins w:id="105" w:author="Kučera Jakub, Mgr." w:date="2024-12-13T09:14:00Z"/>
          <w:rFonts w:ascii="Arial" w:eastAsia="Calibri" w:hAnsi="Arial" w:cs="Arial"/>
        </w:rPr>
      </w:pPr>
      <w:r w:rsidRPr="004E007C">
        <w:rPr>
          <w:rFonts w:ascii="Arial" w:eastAsia="Calibri" w:hAnsi="Arial" w:cs="Arial"/>
        </w:rPr>
        <w:t>Obchodní podmínky</w:t>
      </w:r>
      <w:ins w:id="106" w:author="Kučera Jakub, Mgr." w:date="2024-12-13T09:14:00Z">
        <w:r w:rsidR="003D3829">
          <w:rPr>
            <w:rFonts w:ascii="Arial" w:eastAsia="Calibri" w:hAnsi="Arial" w:cs="Arial"/>
          </w:rPr>
          <w:t xml:space="preserve">, technické </w:t>
        </w:r>
      </w:ins>
      <w:del w:id="107" w:author="Kučera Jakub, Mgr." w:date="2024-12-13T09:14:00Z">
        <w:r w:rsidRPr="004E007C" w:rsidDel="003D3829">
          <w:rPr>
            <w:rFonts w:ascii="Arial" w:eastAsia="Calibri" w:hAnsi="Arial" w:cs="Arial"/>
          </w:rPr>
          <w:delText xml:space="preserve"> </w:delText>
        </w:r>
      </w:del>
      <w:r w:rsidRPr="004E007C">
        <w:rPr>
          <w:rFonts w:ascii="Arial" w:eastAsia="Calibri" w:hAnsi="Arial" w:cs="Arial"/>
        </w:rPr>
        <w:t xml:space="preserve">a jiné smluvní podmínky jsou hlavním nástrojem, kterým si zadavatel může zajistit a následně vynutit, aby dodavatel skutečně plnil to, k čemu se ve své nabídce zavázal. Lze doporučit, aby zadavatel jako součást zadávací dokumentace zpracoval </w:t>
      </w:r>
      <w:ins w:id="108" w:author="Kučera Jakub, Mgr." w:date="2024-12-13T09:14:00Z">
        <w:r w:rsidR="003D3829">
          <w:rPr>
            <w:rFonts w:ascii="Arial" w:eastAsia="Calibri" w:hAnsi="Arial" w:cs="Arial"/>
          </w:rPr>
          <w:t xml:space="preserve">vlastní </w:t>
        </w:r>
      </w:ins>
      <w:r w:rsidRPr="004E007C">
        <w:rPr>
          <w:rFonts w:ascii="Arial" w:eastAsia="Calibri" w:hAnsi="Arial" w:cs="Arial"/>
        </w:rPr>
        <w:t xml:space="preserve">závazný návrh smlouvy. </w:t>
      </w:r>
      <w:ins w:id="109" w:author="Kučera Jakub, Mgr." w:date="2024-12-13T09:14:00Z">
        <w:r w:rsidR="003D3829">
          <w:rPr>
            <w:rFonts w:ascii="Arial" w:eastAsia="Calibri" w:hAnsi="Arial" w:cs="Arial"/>
          </w:rPr>
          <w:t>Zadavatel musí brát zřetel na to, že smluvní podmínku jsou součástí zad</w:t>
        </w:r>
      </w:ins>
      <w:ins w:id="110" w:author="Kučera Jakub, Mgr." w:date="2024-12-13T09:15:00Z">
        <w:r w:rsidR="003D3829">
          <w:rPr>
            <w:rFonts w:ascii="Arial" w:eastAsia="Calibri" w:hAnsi="Arial" w:cs="Arial"/>
          </w:rPr>
          <w:t>á</w:t>
        </w:r>
      </w:ins>
      <w:ins w:id="111" w:author="Kučera Jakub, Mgr." w:date="2024-12-13T09:14:00Z">
        <w:r w:rsidR="003D3829">
          <w:rPr>
            <w:rFonts w:ascii="Arial" w:eastAsia="Calibri" w:hAnsi="Arial" w:cs="Arial"/>
          </w:rPr>
          <w:t xml:space="preserve">vacích </w:t>
        </w:r>
      </w:ins>
      <w:ins w:id="112" w:author="Kučera Jakub, Mgr." w:date="2024-12-17T10:01:00Z">
        <w:r w:rsidR="00137F62">
          <w:rPr>
            <w:rFonts w:ascii="Arial" w:eastAsia="Calibri" w:hAnsi="Arial" w:cs="Arial"/>
          </w:rPr>
          <w:t>podmínek,</w:t>
        </w:r>
      </w:ins>
      <w:ins w:id="113" w:author="Kučera Jakub, Mgr." w:date="2024-12-13T09:14:00Z">
        <w:r w:rsidR="003D3829">
          <w:rPr>
            <w:rFonts w:ascii="Arial" w:eastAsia="Calibri" w:hAnsi="Arial" w:cs="Arial"/>
          </w:rPr>
          <w:t xml:space="preserve"> a tak mohou vést k</w:t>
        </w:r>
      </w:ins>
      <w:ins w:id="114" w:author="Kučera Jakub, Mgr." w:date="2024-12-13T09:15:00Z">
        <w:r w:rsidR="003D3829">
          <w:rPr>
            <w:rFonts w:ascii="Arial" w:eastAsia="Calibri" w:hAnsi="Arial" w:cs="Arial"/>
          </w:rPr>
          <w:t> </w:t>
        </w:r>
      </w:ins>
      <w:ins w:id="115" w:author="Kučera Jakub, Mgr." w:date="2024-12-13T09:14:00Z">
        <w:r w:rsidR="003D3829">
          <w:rPr>
            <w:rFonts w:ascii="Arial" w:eastAsia="Calibri" w:hAnsi="Arial" w:cs="Arial"/>
          </w:rPr>
          <w:t>omezení</w:t>
        </w:r>
      </w:ins>
      <w:ins w:id="116" w:author="Kučera Jakub, Mgr." w:date="2024-12-13T09:15:00Z">
        <w:r w:rsidR="003D3829">
          <w:rPr>
            <w:rFonts w:ascii="Arial" w:eastAsia="Calibri" w:hAnsi="Arial" w:cs="Arial"/>
          </w:rPr>
          <w:t xml:space="preserve"> okruhu dodavatelů. Při tvorbě návrhu smlouvy, tak zadavatel musí zvolit takové </w:t>
        </w:r>
      </w:ins>
      <w:ins w:id="117" w:author="Kučera Jakub, Mgr." w:date="2024-12-13T09:16:00Z">
        <w:r w:rsidR="003D3829">
          <w:rPr>
            <w:rFonts w:ascii="Arial" w:eastAsia="Calibri" w:hAnsi="Arial" w:cs="Arial"/>
          </w:rPr>
          <w:t>smluvní podmínky, které jsou v případě omezení hospodářské soutěže zdůvodnitelné.</w:t>
        </w:r>
      </w:ins>
      <w:ins w:id="118" w:author="Kučera Jakub, Mgr." w:date="2024-12-17T09:52:00Z">
        <w:r w:rsidR="00AD551A">
          <w:rPr>
            <w:rFonts w:ascii="Arial" w:eastAsia="Calibri" w:hAnsi="Arial" w:cs="Arial"/>
          </w:rPr>
          <w:t xml:space="preserve"> Smluvní podmínky, respektive jejich pod</w:t>
        </w:r>
      </w:ins>
      <w:ins w:id="119" w:author="Kučera Jakub, Mgr." w:date="2024-12-17T09:53:00Z">
        <w:r w:rsidR="00AD551A">
          <w:rPr>
            <w:rFonts w:ascii="Arial" w:eastAsia="Calibri" w:hAnsi="Arial" w:cs="Arial"/>
          </w:rPr>
          <w:t>oba</w:t>
        </w:r>
      </w:ins>
      <w:ins w:id="120" w:author="Kučera Jakub, Mgr." w:date="2024-12-17T09:54:00Z">
        <w:r w:rsidR="00AD551A">
          <w:rPr>
            <w:rFonts w:ascii="Arial" w:eastAsia="Calibri" w:hAnsi="Arial" w:cs="Arial"/>
          </w:rPr>
          <w:t xml:space="preserve"> a obsah</w:t>
        </w:r>
      </w:ins>
      <w:ins w:id="121" w:author="Kučera Jakub, Mgr." w:date="2024-12-17T09:53:00Z">
        <w:r w:rsidR="00AD551A">
          <w:rPr>
            <w:rFonts w:ascii="Arial" w:eastAsia="Calibri" w:hAnsi="Arial" w:cs="Arial"/>
          </w:rPr>
          <w:t>, ne</w:t>
        </w:r>
      </w:ins>
      <w:ins w:id="122" w:author="Kučera Jakub, Mgr." w:date="2024-12-17T09:54:00Z">
        <w:r w:rsidR="00AD551A">
          <w:rPr>
            <w:rFonts w:ascii="Arial" w:eastAsia="Calibri" w:hAnsi="Arial" w:cs="Arial"/>
          </w:rPr>
          <w:t>jsou</w:t>
        </w:r>
      </w:ins>
      <w:ins w:id="123" w:author="Kučera Jakub, Mgr." w:date="2024-12-17T09:53:00Z">
        <w:r w:rsidR="00AD551A">
          <w:rPr>
            <w:rFonts w:ascii="Arial" w:eastAsia="Calibri" w:hAnsi="Arial" w:cs="Arial"/>
          </w:rPr>
          <w:t xml:space="preserve"> nikde v ZZVZ vymezován</w:t>
        </w:r>
      </w:ins>
      <w:ins w:id="124" w:author="Kučera Jakub, Mgr." w:date="2024-12-17T09:54:00Z">
        <w:r w:rsidR="00AD551A">
          <w:rPr>
            <w:rFonts w:ascii="Arial" w:eastAsia="Calibri" w:hAnsi="Arial" w:cs="Arial"/>
          </w:rPr>
          <w:t>y</w:t>
        </w:r>
      </w:ins>
      <w:ins w:id="125" w:author="Kučera Jakub, Mgr." w:date="2024-12-17T09:53:00Z">
        <w:r w:rsidR="00AD551A">
          <w:rPr>
            <w:rFonts w:ascii="Arial" w:eastAsia="Calibri" w:hAnsi="Arial" w:cs="Arial"/>
          </w:rPr>
          <w:t xml:space="preserve">. </w:t>
        </w:r>
      </w:ins>
      <w:ins w:id="126" w:author="Kučera Jakub, Mgr." w:date="2024-12-17T09:54:00Z">
        <w:r w:rsidR="00AD551A">
          <w:rPr>
            <w:rFonts w:ascii="Arial" w:eastAsia="Calibri" w:hAnsi="Arial" w:cs="Arial"/>
          </w:rPr>
          <w:t xml:space="preserve">Zadavatel tak musí k těmto přistupovat </w:t>
        </w:r>
        <w:r w:rsidR="00137F62">
          <w:rPr>
            <w:rFonts w:ascii="Arial" w:eastAsia="Calibri" w:hAnsi="Arial" w:cs="Arial"/>
          </w:rPr>
          <w:t xml:space="preserve">v souvislosti s výše uvedeným a také </w:t>
        </w:r>
      </w:ins>
      <w:ins w:id="127" w:author="Kučera Jakub, Mgr." w:date="2024-12-17T10:02:00Z">
        <w:r w:rsidR="00137F62">
          <w:rPr>
            <w:rFonts w:ascii="Arial" w:eastAsia="Calibri" w:hAnsi="Arial" w:cs="Arial"/>
          </w:rPr>
          <w:t>s přihlédnutím na další normy upravující povinnosti smluvních stran, především zákon č. 89/2012 Sb., občanský zákoník</w:t>
        </w:r>
      </w:ins>
      <w:ins w:id="128" w:author="Kučera Jakub, Mgr." w:date="2024-12-17T10:04:00Z">
        <w:r w:rsidR="006E4B81">
          <w:rPr>
            <w:rFonts w:ascii="Arial" w:eastAsia="Calibri" w:hAnsi="Arial" w:cs="Arial"/>
          </w:rPr>
          <w:t xml:space="preserve"> </w:t>
        </w:r>
      </w:ins>
      <w:ins w:id="129" w:author="Kučera Jakub, Mgr." w:date="2024-12-17T10:05:00Z">
        <w:r w:rsidR="006E4B81">
          <w:rPr>
            <w:rFonts w:ascii="Arial" w:eastAsia="Calibri" w:hAnsi="Arial" w:cs="Arial"/>
          </w:rPr>
          <w:t xml:space="preserve">(dále jen </w:t>
        </w:r>
        <w:proofErr w:type="spellStart"/>
        <w:r w:rsidR="006E4B81">
          <w:rPr>
            <w:rFonts w:ascii="Arial" w:eastAsia="Calibri" w:hAnsi="Arial" w:cs="Arial"/>
          </w:rPr>
          <w:t>o.z</w:t>
        </w:r>
        <w:proofErr w:type="spellEnd"/>
        <w:r w:rsidR="006E4B81">
          <w:rPr>
            <w:rFonts w:ascii="Arial" w:eastAsia="Calibri" w:hAnsi="Arial" w:cs="Arial"/>
          </w:rPr>
          <w:t>.)</w:t>
        </w:r>
      </w:ins>
      <w:ins w:id="130" w:author="Kučera Jakub, Mgr." w:date="2024-12-17T10:02:00Z">
        <w:r w:rsidR="00137F62">
          <w:rPr>
            <w:rFonts w:ascii="Arial" w:eastAsia="Calibri" w:hAnsi="Arial" w:cs="Arial"/>
          </w:rPr>
          <w:t>.</w:t>
        </w:r>
      </w:ins>
      <w:ins w:id="131" w:author="Kučera Jakub, Mgr." w:date="2024-12-17T09:53:00Z">
        <w:r w:rsidR="00AD551A">
          <w:rPr>
            <w:rFonts w:ascii="Arial" w:eastAsia="Calibri" w:hAnsi="Arial" w:cs="Arial"/>
          </w:rPr>
          <w:t xml:space="preserve"> </w:t>
        </w:r>
      </w:ins>
    </w:p>
    <w:p w14:paraId="1436044C" w14:textId="1B12567D" w:rsidR="00B857A6" w:rsidRPr="004E007C" w:rsidRDefault="00B857A6" w:rsidP="00B857A6">
      <w:pPr>
        <w:spacing w:before="120" w:after="120" w:line="259" w:lineRule="auto"/>
        <w:jc w:val="both"/>
        <w:rPr>
          <w:rFonts w:ascii="Arial" w:eastAsia="Calibri" w:hAnsi="Arial" w:cs="Arial"/>
        </w:rPr>
      </w:pPr>
      <w:r w:rsidRPr="004E007C">
        <w:rPr>
          <w:rFonts w:ascii="Arial" w:eastAsia="Calibri" w:hAnsi="Arial" w:cs="Arial"/>
        </w:rPr>
        <w:t>Návrh smlouvy by měl obsahovat minimálně tyto podmínky:</w:t>
      </w:r>
    </w:p>
    <w:p w14:paraId="774F998B" w14:textId="77777777" w:rsidR="00B857A6" w:rsidRPr="004E007C" w:rsidRDefault="00B857A6" w:rsidP="00B857A6">
      <w:pPr>
        <w:numPr>
          <w:ilvl w:val="0"/>
          <w:numId w:val="6"/>
        </w:numPr>
        <w:spacing w:before="120" w:after="120"/>
        <w:jc w:val="both"/>
        <w:rPr>
          <w:rFonts w:ascii="Arial" w:eastAsia="Times New Roman" w:hAnsi="Arial" w:cs="Arial"/>
        </w:rPr>
      </w:pPr>
      <w:r w:rsidRPr="004E007C">
        <w:rPr>
          <w:rFonts w:ascii="Arial" w:eastAsia="Times New Roman" w:hAnsi="Arial" w:cs="Arial"/>
          <w:b/>
        </w:rPr>
        <w:t>Jednoznačná definice předmětu plnění</w:t>
      </w:r>
    </w:p>
    <w:p w14:paraId="43C263B4" w14:textId="77777777" w:rsidR="00B857A6" w:rsidRPr="004E007C" w:rsidRDefault="00B857A6" w:rsidP="00B857A6">
      <w:pPr>
        <w:spacing w:before="120" w:after="120"/>
        <w:ind w:left="720"/>
        <w:jc w:val="both"/>
        <w:rPr>
          <w:rFonts w:ascii="Arial" w:eastAsia="Times New Roman" w:hAnsi="Arial" w:cs="Arial"/>
        </w:rPr>
      </w:pPr>
      <w:r w:rsidRPr="004E007C">
        <w:rPr>
          <w:rFonts w:ascii="Arial" w:eastAsia="Times New Roman" w:hAnsi="Arial" w:cs="Arial"/>
        </w:rPr>
        <w:t>Zadavatel musí předmět plnění vymezit tak, aby naplnil své potřeby.</w:t>
      </w:r>
    </w:p>
    <w:p w14:paraId="1377D420"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Dodací lhůta</w:t>
      </w:r>
    </w:p>
    <w:p w14:paraId="77117A08" w14:textId="47F2B4F7"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rPr>
        <w:t xml:space="preserve">Zadavatel by měl při stanovení dodací lhůty pro plnění postupovat individuálně v závislosti na předmětu plnění. Konkrétní termín může být ovlivněn </w:t>
      </w:r>
      <w:r>
        <w:rPr>
          <w:rFonts w:ascii="Arial" w:eastAsia="Times New Roman" w:hAnsi="Arial" w:cs="Arial"/>
        </w:rPr>
        <w:t>nezbytností vyrábět předmět plnění na míru zadavateli, nezbytností zajištění stavební připravenosti nezbytné k realizaci předmětu plnění</w:t>
      </w:r>
      <w:r w:rsidRPr="004E007C">
        <w:rPr>
          <w:rFonts w:ascii="Arial" w:eastAsia="Times New Roman" w:hAnsi="Arial" w:cs="Arial"/>
        </w:rPr>
        <w:t>, možnostmi na trhu, realizačními možnostmi dodavatelů</w:t>
      </w:r>
      <w:r>
        <w:rPr>
          <w:rFonts w:ascii="Arial" w:eastAsia="Times New Roman" w:hAnsi="Arial" w:cs="Arial"/>
        </w:rPr>
        <w:t>, provozními možnosti zadavatele</w:t>
      </w:r>
      <w:r w:rsidRPr="004E007C">
        <w:rPr>
          <w:rFonts w:ascii="Arial" w:eastAsia="Times New Roman" w:hAnsi="Arial" w:cs="Arial"/>
        </w:rPr>
        <w:t xml:space="preserve"> apod.</w:t>
      </w:r>
      <w:ins w:id="132" w:author="Kučera Jakub, Mgr." w:date="2024-12-13T08:22:00Z">
        <w:r w:rsidR="00560F9C">
          <w:rPr>
            <w:rFonts w:ascii="Arial" w:eastAsia="Times New Roman" w:hAnsi="Arial" w:cs="Arial"/>
          </w:rPr>
          <w:t xml:space="preserve"> Jednou z možností je také </w:t>
        </w:r>
        <w:r w:rsidR="00CB468A">
          <w:rPr>
            <w:rFonts w:ascii="Arial" w:eastAsia="Times New Roman" w:hAnsi="Arial" w:cs="Arial"/>
          </w:rPr>
          <w:t xml:space="preserve">ponechat volbu na </w:t>
        </w:r>
      </w:ins>
      <w:ins w:id="133" w:author="Kučera Jakub, Mgr." w:date="2024-12-13T08:23:00Z">
        <w:r w:rsidR="00CB468A">
          <w:rPr>
            <w:rFonts w:ascii="Arial" w:eastAsia="Times New Roman" w:hAnsi="Arial" w:cs="Arial"/>
          </w:rPr>
          <w:t>dodavateli, který dodací lhůtu doplní do návrhu smlouvy (případně do nabídky)</w:t>
        </w:r>
      </w:ins>
    </w:p>
    <w:p w14:paraId="74837DC3"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Platební podmínky</w:t>
      </w:r>
      <w:r w:rsidRPr="004E007C">
        <w:rPr>
          <w:rFonts w:ascii="Arial" w:eastAsia="Times New Roman" w:hAnsi="Arial" w:cs="Arial"/>
          <w:b/>
          <w:color w:val="000000"/>
        </w:rPr>
        <w:t xml:space="preserve"> (splatnost ceny, povinné náležitosti faktury)</w:t>
      </w:r>
    </w:p>
    <w:p w14:paraId="737CA197" w14:textId="2D461DD9"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rPr>
        <w:t xml:space="preserve">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 základě které je smluvní vztah realizován. Při stanovení délky splatnosti je zadavatel vázán § 1963 </w:t>
      </w:r>
      <w:proofErr w:type="spellStart"/>
      <w:ins w:id="134" w:author="Kučera Jakub, Mgr." w:date="2024-12-17T10:04:00Z">
        <w:r w:rsidR="006E4B81">
          <w:rPr>
            <w:rFonts w:ascii="Arial" w:eastAsia="Times New Roman" w:hAnsi="Arial" w:cs="Arial"/>
          </w:rPr>
          <w:t>o.z</w:t>
        </w:r>
        <w:proofErr w:type="spellEnd"/>
        <w:r w:rsidR="006E4B81">
          <w:rPr>
            <w:rFonts w:ascii="Arial" w:eastAsia="Times New Roman" w:hAnsi="Arial" w:cs="Arial"/>
          </w:rPr>
          <w:t xml:space="preserve">. </w:t>
        </w:r>
      </w:ins>
      <w:del w:id="135" w:author="Kučera Jakub, Mgr." w:date="2024-12-17T10:04:00Z">
        <w:r w:rsidRPr="004E007C" w:rsidDel="008A5346">
          <w:rPr>
            <w:rFonts w:ascii="Arial" w:eastAsia="Times New Roman" w:hAnsi="Arial" w:cs="Arial"/>
          </w:rPr>
          <w:delText xml:space="preserve">a násl. zákona </w:delText>
        </w:r>
        <w:r w:rsidRPr="004E007C" w:rsidDel="008A5346">
          <w:rPr>
            <w:rFonts w:ascii="Arial" w:eastAsia="Times New Roman" w:hAnsi="Arial" w:cs="Arial"/>
          </w:rPr>
          <w:lastRenderedPageBreak/>
          <w:delText xml:space="preserve">č. 89/2012 Sb., občanský zákoník. </w:delText>
        </w:r>
      </w:del>
      <w:ins w:id="136" w:author="Kučera Jakub, Mgr." w:date="2024-12-13T08:34:00Z">
        <w:r w:rsidR="002C2950">
          <w:rPr>
            <w:rFonts w:ascii="Arial" w:eastAsia="Times New Roman" w:hAnsi="Arial" w:cs="Arial"/>
          </w:rPr>
          <w:t>Veřejný z</w:t>
        </w:r>
      </w:ins>
      <w:ins w:id="137" w:author="Kučera Jakub, Mgr." w:date="2024-12-13T08:23:00Z">
        <w:r w:rsidR="00CB468A">
          <w:rPr>
            <w:rFonts w:ascii="Arial" w:eastAsia="Times New Roman" w:hAnsi="Arial" w:cs="Arial"/>
          </w:rPr>
          <w:t xml:space="preserve">adavatel </w:t>
        </w:r>
      </w:ins>
      <w:ins w:id="138" w:author="Kučera Jakub, Mgr." w:date="2024-12-13T08:27:00Z">
        <w:r w:rsidR="00CB468A">
          <w:rPr>
            <w:rFonts w:ascii="Arial" w:eastAsia="Times New Roman" w:hAnsi="Arial" w:cs="Arial"/>
          </w:rPr>
          <w:t xml:space="preserve">je oprávněn na základě § 1963 </w:t>
        </w:r>
      </w:ins>
      <w:ins w:id="139" w:author="Kučera Jakub, Mgr." w:date="2024-12-13T08:33:00Z">
        <w:r w:rsidR="002C2950">
          <w:rPr>
            <w:rFonts w:ascii="Arial" w:eastAsia="Times New Roman" w:hAnsi="Arial" w:cs="Arial"/>
          </w:rPr>
          <w:t>o</w:t>
        </w:r>
      </w:ins>
      <w:ins w:id="140" w:author="Kučera Jakub, Mgr." w:date="2024-12-13T10:45:00Z">
        <w:r w:rsidR="008F229C">
          <w:rPr>
            <w:rFonts w:ascii="Arial" w:eastAsia="Times New Roman" w:hAnsi="Arial" w:cs="Arial"/>
          </w:rPr>
          <w:t>d</w:t>
        </w:r>
      </w:ins>
      <w:ins w:id="141" w:author="Kučera Jakub, Mgr." w:date="2024-12-13T08:33:00Z">
        <w:r w:rsidR="002C2950">
          <w:rPr>
            <w:rFonts w:ascii="Arial" w:eastAsia="Times New Roman" w:hAnsi="Arial" w:cs="Arial"/>
          </w:rPr>
          <w:t xml:space="preserve">st. 3 </w:t>
        </w:r>
      </w:ins>
      <w:proofErr w:type="spellStart"/>
      <w:ins w:id="142" w:author="Kučera Jakub, Mgr." w:date="2024-12-17T10:04:00Z">
        <w:r w:rsidR="006E4B81">
          <w:rPr>
            <w:rFonts w:ascii="Arial" w:eastAsia="Times New Roman" w:hAnsi="Arial" w:cs="Arial"/>
          </w:rPr>
          <w:t>o.z</w:t>
        </w:r>
        <w:proofErr w:type="spellEnd"/>
        <w:r w:rsidR="006E4B81">
          <w:rPr>
            <w:rFonts w:ascii="Arial" w:eastAsia="Times New Roman" w:hAnsi="Arial" w:cs="Arial"/>
          </w:rPr>
          <w:t xml:space="preserve">. </w:t>
        </w:r>
      </w:ins>
      <w:ins w:id="143" w:author="Kučera Jakub, Mgr." w:date="2024-12-13T08:27:00Z">
        <w:r w:rsidR="00CB468A">
          <w:rPr>
            <w:rFonts w:ascii="Arial" w:eastAsia="Times New Roman" w:hAnsi="Arial" w:cs="Arial"/>
          </w:rPr>
          <w:t xml:space="preserve">stanovit </w:t>
        </w:r>
      </w:ins>
      <w:ins w:id="144" w:author="Kučera Jakub, Mgr." w:date="2024-12-13T08:28:00Z">
        <w:r w:rsidR="00CB468A">
          <w:rPr>
            <w:rFonts w:ascii="Arial" w:eastAsia="Times New Roman" w:hAnsi="Arial" w:cs="Arial"/>
          </w:rPr>
          <w:t xml:space="preserve">splatnost faktur i delší </w:t>
        </w:r>
      </w:ins>
      <w:ins w:id="145" w:author="Kučera Jakub, Mgr." w:date="2024-12-13T08:33:00Z">
        <w:r w:rsidR="002C2950">
          <w:rPr>
            <w:rFonts w:ascii="Arial" w:eastAsia="Times New Roman" w:hAnsi="Arial" w:cs="Arial"/>
          </w:rPr>
          <w:t>než 30 dnů</w:t>
        </w:r>
      </w:ins>
      <w:ins w:id="146" w:author="Kučera Jakub, Mgr." w:date="2024-12-13T08:34:00Z">
        <w:r w:rsidR="002C2950">
          <w:rPr>
            <w:rFonts w:ascii="Arial" w:eastAsia="Times New Roman" w:hAnsi="Arial" w:cs="Arial"/>
          </w:rPr>
          <w:t>, max. však 60 dnů.</w:t>
        </w:r>
      </w:ins>
    </w:p>
    <w:p w14:paraId="0F501286"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Definice sankcí</w:t>
      </w:r>
      <w:r w:rsidRPr="004E007C">
        <w:rPr>
          <w:rFonts w:ascii="Arial" w:eastAsia="Times New Roman" w:hAnsi="Arial" w:cs="Arial"/>
          <w:b/>
          <w:color w:val="000000"/>
        </w:rPr>
        <w:t xml:space="preserve"> </w:t>
      </w:r>
    </w:p>
    <w:p w14:paraId="27E909DA" w14:textId="78E8109D" w:rsidR="00070082" w:rsidRDefault="00F67C70" w:rsidP="00B857A6">
      <w:pPr>
        <w:spacing w:before="120" w:after="120"/>
        <w:ind w:left="720"/>
        <w:jc w:val="both"/>
        <w:rPr>
          <w:ins w:id="147" w:author="Kučera Jakub, Mgr." w:date="2024-12-13T09:53:00Z"/>
          <w:rFonts w:ascii="Arial" w:eastAsia="Calibri" w:hAnsi="Arial" w:cs="Arial"/>
        </w:rPr>
      </w:pPr>
      <w:ins w:id="148" w:author="Kučera Jakub, Mgr." w:date="2024-12-13T09:40:00Z">
        <w:r>
          <w:rPr>
            <w:rFonts w:ascii="Arial" w:eastAsia="Calibri" w:hAnsi="Arial" w:cs="Arial"/>
          </w:rPr>
          <w:t xml:space="preserve">Zadavatel by měl </w:t>
        </w:r>
      </w:ins>
      <w:ins w:id="149" w:author="Kučera Jakub, Mgr." w:date="2024-12-13T09:42:00Z">
        <w:r>
          <w:rPr>
            <w:rFonts w:ascii="Arial" w:eastAsia="Calibri" w:hAnsi="Arial" w:cs="Arial"/>
          </w:rPr>
          <w:t>při stanovení sankcí postupovat přiměřeně, avšak brát v</w:t>
        </w:r>
      </w:ins>
      <w:r w:rsidR="00070082">
        <w:rPr>
          <w:rFonts w:ascii="Arial" w:eastAsia="Calibri" w:hAnsi="Arial" w:cs="Arial"/>
        </w:rPr>
        <w:t> </w:t>
      </w:r>
      <w:ins w:id="150" w:author="Kučera Jakub, Mgr." w:date="2024-12-13T09:42:00Z">
        <w:r>
          <w:rPr>
            <w:rFonts w:ascii="Arial" w:eastAsia="Calibri" w:hAnsi="Arial" w:cs="Arial"/>
          </w:rPr>
          <w:t>úvahu</w:t>
        </w:r>
      </w:ins>
      <w:r w:rsidR="00070082">
        <w:rPr>
          <w:rFonts w:ascii="Arial" w:eastAsia="Calibri" w:hAnsi="Arial" w:cs="Arial"/>
        </w:rPr>
        <w:t xml:space="preserve"> </w:t>
      </w:r>
      <w:ins w:id="151" w:author="Kučera Jakub, Mgr." w:date="2024-12-13T09:51:00Z">
        <w:r w:rsidR="00070082">
          <w:rPr>
            <w:rFonts w:ascii="Arial" w:eastAsia="Calibri" w:hAnsi="Arial" w:cs="Arial"/>
          </w:rPr>
          <w:t>prostředí zdravotní péče. Sankce a jejich podoba (výše) by měla odpo</w:t>
        </w:r>
      </w:ins>
      <w:ins w:id="152" w:author="Kučera Jakub, Mgr." w:date="2024-12-13T09:52:00Z">
        <w:r w:rsidR="00070082">
          <w:rPr>
            <w:rFonts w:ascii="Arial" w:eastAsia="Calibri" w:hAnsi="Arial" w:cs="Arial"/>
          </w:rPr>
          <w:t xml:space="preserve">vídat nutnosti </w:t>
        </w:r>
      </w:ins>
      <w:ins w:id="153" w:author="Kučera Jakub, Mgr." w:date="2024-12-17T09:45:00Z">
        <w:r w:rsidR="00AD551A">
          <w:rPr>
            <w:rFonts w:ascii="Arial" w:eastAsia="Calibri" w:hAnsi="Arial" w:cs="Arial"/>
          </w:rPr>
          <w:t>v</w:t>
        </w:r>
      </w:ins>
      <w:ins w:id="154" w:author="Kučera Jakub, Mgr." w:date="2024-12-17T09:46:00Z">
        <w:r w:rsidR="00AD551A">
          <w:rPr>
            <w:rFonts w:ascii="Arial" w:eastAsia="Calibri" w:hAnsi="Arial" w:cs="Arial"/>
          </w:rPr>
          <w:t> </w:t>
        </w:r>
      </w:ins>
      <w:ins w:id="155" w:author="Kučera Jakub, Mgr." w:date="2024-12-17T09:45:00Z">
        <w:r w:rsidR="00AD551A">
          <w:rPr>
            <w:rFonts w:ascii="Arial" w:eastAsia="Calibri" w:hAnsi="Arial" w:cs="Arial"/>
          </w:rPr>
          <w:t>m</w:t>
        </w:r>
      </w:ins>
      <w:ins w:id="156" w:author="Kučera Jakub, Mgr." w:date="2024-12-17T09:46:00Z">
        <w:r w:rsidR="00AD551A">
          <w:rPr>
            <w:rFonts w:ascii="Arial" w:eastAsia="Calibri" w:hAnsi="Arial" w:cs="Arial"/>
          </w:rPr>
          <w:t xml:space="preserve">aximální možné míře </w:t>
        </w:r>
      </w:ins>
      <w:ins w:id="157" w:author="Kučera Jakub, Mgr." w:date="2024-12-13T09:52:00Z">
        <w:r w:rsidR="00070082">
          <w:rPr>
            <w:rFonts w:ascii="Arial" w:eastAsia="Calibri" w:hAnsi="Arial" w:cs="Arial"/>
          </w:rPr>
          <w:t xml:space="preserve">eliminovat rizika ohrožení zdraví a života pacientů při zanedbaní </w:t>
        </w:r>
      </w:ins>
      <w:ins w:id="158" w:author="Kučera Jakub, Mgr." w:date="2024-12-13T09:53:00Z">
        <w:r w:rsidR="00070082">
          <w:rPr>
            <w:rFonts w:ascii="Arial" w:eastAsia="Calibri" w:hAnsi="Arial" w:cs="Arial"/>
          </w:rPr>
          <w:t xml:space="preserve">smluvních </w:t>
        </w:r>
      </w:ins>
      <w:ins w:id="159" w:author="Kučera Jakub, Mgr." w:date="2024-12-13T09:52:00Z">
        <w:r w:rsidR="00070082">
          <w:rPr>
            <w:rFonts w:ascii="Arial" w:eastAsia="Calibri" w:hAnsi="Arial" w:cs="Arial"/>
          </w:rPr>
          <w:t>povinnosti dodavatel</w:t>
        </w:r>
      </w:ins>
      <w:ins w:id="160" w:author="Kučera Jakub, Mgr." w:date="2024-12-13T09:53:00Z">
        <w:r w:rsidR="00070082">
          <w:rPr>
            <w:rFonts w:ascii="Arial" w:eastAsia="Calibri" w:hAnsi="Arial" w:cs="Arial"/>
          </w:rPr>
          <w:t xml:space="preserve">em. </w:t>
        </w:r>
      </w:ins>
      <w:del w:id="161" w:author="Kučera Jakub, Mgr." w:date="2024-12-13T09:40:00Z">
        <w:r w:rsidR="00B857A6" w:rsidRPr="004E007C" w:rsidDel="00F67C70">
          <w:rPr>
            <w:rFonts w:ascii="Arial" w:eastAsia="Calibri" w:hAnsi="Arial" w:cs="Arial"/>
          </w:rPr>
          <w:delText xml:space="preserve">Zadavatel by nastavení smluvních sankčních mechanismů měl podrobit průzkumu trhu již před vyhlášením zadávacího řízení, dále by zadavatel měl výši sankce přizpůsobit předmětu plnění tak, aby požadovaná výše smluvní sankce byla přiměřená. </w:delText>
        </w:r>
      </w:del>
      <w:r w:rsidR="00B857A6" w:rsidRPr="004E007C">
        <w:rPr>
          <w:rFonts w:ascii="Arial" w:eastAsia="Calibri" w:hAnsi="Arial" w:cs="Arial"/>
        </w:rPr>
        <w:t xml:space="preserve">Nadto je nutné akcentovat skutečnost, že nastavené smluvní pokuty je následně nutné vymáhat. Nevymáhání smluvních pokut znamená změnu ekonomické výhodnosti ve prospěch vybraného dodavatele, tudíž nepřípustnou podstatnou změnu </w:t>
      </w:r>
      <w:r w:rsidR="00B857A6">
        <w:rPr>
          <w:rFonts w:ascii="Arial" w:eastAsia="Calibri" w:hAnsi="Arial" w:cs="Arial"/>
        </w:rPr>
        <w:t xml:space="preserve">závazku ze </w:t>
      </w:r>
      <w:r w:rsidR="00B857A6" w:rsidRPr="004E007C">
        <w:rPr>
          <w:rFonts w:ascii="Arial" w:eastAsia="Calibri" w:hAnsi="Arial" w:cs="Arial"/>
        </w:rPr>
        <w:t xml:space="preserve">smlouvy ve smyslu § 222 ZZVZ. </w:t>
      </w:r>
      <w:ins w:id="162" w:author="Kučera Jakub, Mgr." w:date="2024-12-13T09:53:00Z">
        <w:r w:rsidR="00070082">
          <w:rPr>
            <w:rFonts w:ascii="Arial" w:eastAsia="Calibri" w:hAnsi="Arial" w:cs="Arial"/>
          </w:rPr>
          <w:t>Zadavatel musí vymáhat sankce v</w:t>
        </w:r>
      </w:ins>
      <w:ins w:id="163" w:author="Kučera Jakub, Mgr." w:date="2024-12-13T09:54:00Z">
        <w:r w:rsidR="00070082">
          <w:rPr>
            <w:rFonts w:ascii="Arial" w:eastAsia="Calibri" w:hAnsi="Arial" w:cs="Arial"/>
          </w:rPr>
          <w:t xml:space="preserve">e stanovém rozsahu i z toho ohledu, že k moderaci (např. </w:t>
        </w:r>
      </w:ins>
      <w:ins w:id="164" w:author="Kučera Jakub, Mgr." w:date="2024-12-13T09:55:00Z">
        <w:r w:rsidR="00070082">
          <w:rPr>
            <w:rFonts w:ascii="Arial" w:eastAsia="Calibri" w:hAnsi="Arial" w:cs="Arial"/>
          </w:rPr>
          <w:t>snižování</w:t>
        </w:r>
      </w:ins>
      <w:ins w:id="165" w:author="Kučera Jakub, Mgr." w:date="2024-12-13T09:54:00Z">
        <w:r w:rsidR="00070082">
          <w:rPr>
            <w:rFonts w:ascii="Arial" w:eastAsia="Calibri" w:hAnsi="Arial" w:cs="Arial"/>
          </w:rPr>
          <w:t xml:space="preserve">) sankce </w:t>
        </w:r>
      </w:ins>
      <w:ins w:id="166" w:author="Kučera Jakub, Mgr." w:date="2024-12-13T09:55:00Z">
        <w:r w:rsidR="00070082">
          <w:rPr>
            <w:rFonts w:ascii="Arial" w:eastAsia="Calibri" w:hAnsi="Arial" w:cs="Arial"/>
          </w:rPr>
          <w:t>není oprávněn (moderace sankce přísluší pouze soudu)</w:t>
        </w:r>
      </w:ins>
    </w:p>
    <w:p w14:paraId="0DE34B1E" w14:textId="31CD314C" w:rsidR="00B857A6" w:rsidRPr="004E007C" w:rsidRDefault="00B857A6" w:rsidP="00B857A6">
      <w:pPr>
        <w:spacing w:before="120" w:after="120"/>
        <w:ind w:left="720"/>
        <w:jc w:val="both"/>
        <w:rPr>
          <w:rFonts w:ascii="Arial" w:eastAsia="Times New Roman" w:hAnsi="Arial" w:cs="Arial"/>
          <w:b/>
        </w:rPr>
      </w:pPr>
      <w:r w:rsidRPr="004E007C">
        <w:rPr>
          <w:rFonts w:ascii="Arial" w:eastAsia="Calibri" w:hAnsi="Arial" w:cs="Arial"/>
        </w:rPr>
        <w:t xml:space="preserve">Výše uvedené však neznamená, že vhodné sankční mechanismy, včetně smluvní pokuty, nemají být součástí smluvní dokumentace. Mimo jiné lze uvažovat o </w:t>
      </w:r>
      <w:r w:rsidRPr="004E007C">
        <w:rPr>
          <w:rFonts w:ascii="Arial" w:eastAsia="Times New Roman" w:hAnsi="Arial" w:cs="Arial"/>
          <w:color w:val="000000"/>
        </w:rPr>
        <w:t>sankci za pozdní dodání</w:t>
      </w:r>
      <w:r>
        <w:rPr>
          <w:rFonts w:ascii="Arial" w:eastAsia="Times New Roman" w:hAnsi="Arial" w:cs="Arial"/>
          <w:color w:val="000000"/>
        </w:rPr>
        <w:t>/poskytnutí související služby</w:t>
      </w:r>
      <w:r w:rsidRPr="004E007C">
        <w:rPr>
          <w:rFonts w:ascii="Arial" w:eastAsia="Times New Roman" w:hAnsi="Arial" w:cs="Arial"/>
          <w:color w:val="000000"/>
        </w:rPr>
        <w:t xml:space="preserve">, sankci za dodání předmětu plnění v neodpovídající kvalitě, sankci za nedodání nutných dokladů apod. </w:t>
      </w:r>
    </w:p>
    <w:p w14:paraId="63C5665C"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Vymezení doby trvání smlouvy</w:t>
      </w:r>
      <w:r w:rsidRPr="004E007C">
        <w:rPr>
          <w:rFonts w:ascii="Arial" w:eastAsia="Times New Roman" w:hAnsi="Arial" w:cs="Arial"/>
          <w:b/>
          <w:color w:val="000000"/>
        </w:rPr>
        <w:t xml:space="preserve"> </w:t>
      </w:r>
    </w:p>
    <w:p w14:paraId="26F4B48F" w14:textId="77777777" w:rsidR="00B857A6" w:rsidRPr="004E007C" w:rsidRDefault="00B857A6" w:rsidP="00B857A6">
      <w:pPr>
        <w:spacing w:before="120" w:after="120"/>
        <w:ind w:left="720"/>
        <w:jc w:val="both"/>
        <w:rPr>
          <w:rFonts w:ascii="Arial" w:eastAsia="Times New Roman" w:hAnsi="Arial" w:cs="Arial"/>
          <w:b/>
        </w:rPr>
      </w:pPr>
      <w:r w:rsidRPr="004E007C">
        <w:rPr>
          <w:rFonts w:ascii="Arial" w:eastAsia="Calibri" w:hAnsi="Arial" w:cs="Arial"/>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w:t>
      </w:r>
      <w:r>
        <w:rPr>
          <w:rFonts w:ascii="Arial" w:eastAsia="Calibri" w:hAnsi="Arial" w:cs="Arial"/>
        </w:rPr>
        <w:t>,</w:t>
      </w:r>
      <w:r w:rsidRPr="004E007C">
        <w:rPr>
          <w:rFonts w:ascii="Arial" w:eastAsia="Calibri" w:hAnsi="Arial" w:cs="Arial"/>
        </w:rPr>
        <w:t xml:space="preserve"> kromě výjimečných případů vztahujících se k předmětu rámcové dohody</w:t>
      </w:r>
      <w:r>
        <w:rPr>
          <w:rFonts w:ascii="Arial" w:eastAsia="Calibri" w:hAnsi="Arial" w:cs="Arial"/>
        </w:rPr>
        <w:t>,</w:t>
      </w:r>
      <w:r w:rsidRPr="004E007C">
        <w:rPr>
          <w:rFonts w:ascii="Arial" w:eastAsia="Calibri" w:hAnsi="Arial" w:cs="Arial"/>
        </w:rPr>
        <w:t xml:space="preserve"> delší než 4 roky. Trvání vztahu z rámcové dohody delší než 4 roky může být odůvodněno objektivními příčinami, které se vztahují k předmětu rámcové dohody.</w:t>
      </w:r>
    </w:p>
    <w:p w14:paraId="14BFA353"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t>Vyhrazená změna závazku</w:t>
      </w:r>
    </w:p>
    <w:p w14:paraId="16E964AC" w14:textId="77777777" w:rsidR="00B857A6" w:rsidRPr="004E007C" w:rsidRDefault="00B857A6" w:rsidP="00B857A6">
      <w:pPr>
        <w:spacing w:before="120" w:after="120"/>
        <w:ind w:left="720"/>
        <w:jc w:val="both"/>
        <w:rPr>
          <w:rFonts w:ascii="Arial" w:eastAsia="Times New Roman" w:hAnsi="Arial" w:cs="Arial"/>
          <w:b/>
        </w:rPr>
      </w:pPr>
      <w:r w:rsidRPr="004E007C">
        <w:rPr>
          <w:rFonts w:ascii="Arial" w:eastAsia="Times New Roman" w:hAnsi="Arial" w:cs="Arial"/>
          <w:color w:val="000000"/>
          <w:lang w:eastAsia="cs-CZ"/>
        </w:rPr>
        <w:t xml:space="preserve">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V případě, že se ji zadavatel rozhodne využít, musí dbát na to, aby byla vymezena jednoznačně, zejména za jakých podmínek ji lze využít, jakým způsobem se vypočítá zvýšení / snížení smluvní ceny a od jakého okamžiku ke změně dojde. </w:t>
      </w:r>
    </w:p>
    <w:p w14:paraId="12C7D2D5" w14:textId="5812621F" w:rsidR="00B857A6" w:rsidRPr="004E007C" w:rsidRDefault="00B857A6" w:rsidP="00B857A6">
      <w:pPr>
        <w:numPr>
          <w:ilvl w:val="0"/>
          <w:numId w:val="6"/>
        </w:numPr>
        <w:spacing w:before="120" w:after="120"/>
        <w:jc w:val="both"/>
        <w:rPr>
          <w:rFonts w:ascii="Arial" w:eastAsia="Times New Roman" w:hAnsi="Arial" w:cs="Arial"/>
          <w:b/>
        </w:rPr>
      </w:pPr>
      <w:del w:id="167" w:author="Kučera Jakub, Mgr." w:date="2024-12-17T09:48:00Z">
        <w:r w:rsidRPr="004E007C" w:rsidDel="00AD551A">
          <w:rPr>
            <w:rFonts w:ascii="Arial" w:eastAsia="Times New Roman" w:hAnsi="Arial" w:cs="Arial"/>
            <w:b/>
          </w:rPr>
          <w:delText>Odpovědnost za vady</w:delText>
        </w:r>
      </w:del>
      <w:ins w:id="168" w:author="Kučera Jakub, Mgr." w:date="2024-12-17T09:48:00Z">
        <w:r w:rsidR="00AD551A">
          <w:rPr>
            <w:rFonts w:ascii="Arial" w:eastAsia="Times New Roman" w:hAnsi="Arial" w:cs="Arial"/>
            <w:b/>
          </w:rPr>
          <w:t xml:space="preserve">Práva z vad </w:t>
        </w:r>
      </w:ins>
      <w:ins w:id="169" w:author="Kučera Jakub, Mgr." w:date="2024-12-13T09:16:00Z">
        <w:r w:rsidR="003D3829">
          <w:rPr>
            <w:rFonts w:ascii="Arial" w:eastAsia="Times New Roman" w:hAnsi="Arial" w:cs="Arial"/>
            <w:b/>
          </w:rPr>
          <w:t>a záruka za jakost</w:t>
        </w:r>
      </w:ins>
    </w:p>
    <w:p w14:paraId="16EFFFA3" w14:textId="17314AF8" w:rsidR="00B857A6" w:rsidDel="00AD551A" w:rsidRDefault="00B857A6" w:rsidP="00B857A6">
      <w:pPr>
        <w:spacing w:before="120" w:after="120"/>
        <w:ind w:left="720"/>
        <w:jc w:val="both"/>
        <w:rPr>
          <w:del w:id="170" w:author="Kučera Jakub, Mgr." w:date="2024-12-17T09:46:00Z"/>
          <w:rFonts w:ascii="Arial" w:eastAsia="Times New Roman" w:hAnsi="Arial" w:cs="Arial"/>
        </w:rPr>
      </w:pPr>
      <w:del w:id="171" w:author="Kučera Jakub, Mgr." w:date="2024-12-17T09:46:00Z">
        <w:r w:rsidRPr="004E007C" w:rsidDel="00AD551A">
          <w:rPr>
            <w:rFonts w:ascii="Arial" w:eastAsia="Times New Roman" w:hAnsi="Arial" w:cs="Arial"/>
          </w:rPr>
          <w:delText xml:space="preserve">Zadavatel při stanovení konkrétního termínu pro vyřízení reklamace ze strany dodavatele musí postupovat v závislosti na důležitosti </w:delText>
        </w:r>
        <w:r w:rsidDel="00AD551A">
          <w:rPr>
            <w:rFonts w:ascii="Arial" w:eastAsia="Times New Roman" w:hAnsi="Arial" w:cs="Arial"/>
          </w:rPr>
          <w:delText>předmětu plnění</w:delText>
        </w:r>
        <w:r w:rsidRPr="004E007C" w:rsidDel="00AD551A">
          <w:rPr>
            <w:rFonts w:ascii="Arial" w:eastAsia="Times New Roman" w:hAnsi="Arial" w:cs="Arial"/>
          </w:rPr>
          <w:delText xml:space="preserve"> a v závislosti na objektivních možnostech dodavatelů.</w:delText>
        </w:r>
      </w:del>
    </w:p>
    <w:p w14:paraId="5915DA51" w14:textId="65BAFAEF" w:rsidR="00AD551A" w:rsidRPr="00137F62" w:rsidRDefault="00AD551A" w:rsidP="00B857A6">
      <w:pPr>
        <w:spacing w:before="120" w:after="120"/>
        <w:ind w:left="720"/>
        <w:jc w:val="both"/>
        <w:rPr>
          <w:ins w:id="172" w:author="Kučera Jakub, Mgr." w:date="2024-12-17T09:46:00Z"/>
          <w:rFonts w:ascii="Arial" w:eastAsia="Times New Roman" w:hAnsi="Arial" w:cs="Arial"/>
        </w:rPr>
      </w:pPr>
      <w:ins w:id="173" w:author="Kučera Jakub, Mgr." w:date="2024-12-17T09:46:00Z">
        <w:r w:rsidRPr="00137F62">
          <w:rPr>
            <w:rFonts w:ascii="Arial" w:eastAsia="Times New Roman" w:hAnsi="Arial" w:cs="Arial"/>
          </w:rPr>
          <w:t>Zadavatel musí rozlišovat mez</w:t>
        </w:r>
      </w:ins>
      <w:ins w:id="174" w:author="Kučera Jakub, Mgr." w:date="2024-12-17T09:47:00Z">
        <w:r w:rsidRPr="00137F62">
          <w:rPr>
            <w:rFonts w:ascii="Arial" w:eastAsia="Times New Roman" w:hAnsi="Arial" w:cs="Arial"/>
          </w:rPr>
          <w:t>i dvěma smluvními instituty</w:t>
        </w:r>
      </w:ins>
      <w:ins w:id="175" w:author="Kučera Jakub, Mgr." w:date="2024-12-17T09:48:00Z">
        <w:r w:rsidRPr="00137F62">
          <w:rPr>
            <w:rFonts w:ascii="Arial" w:eastAsia="Times New Roman" w:hAnsi="Arial" w:cs="Arial"/>
          </w:rPr>
          <w:t>: práva z vad</w:t>
        </w:r>
      </w:ins>
      <w:ins w:id="176" w:author="Kučera Jakub, Mgr." w:date="2024-12-17T09:47:00Z">
        <w:r w:rsidRPr="00137F62">
          <w:rPr>
            <w:rFonts w:ascii="Arial" w:eastAsia="Times New Roman" w:hAnsi="Arial" w:cs="Arial"/>
          </w:rPr>
          <w:t xml:space="preserve"> a záruky za jakost. </w:t>
        </w:r>
      </w:ins>
      <w:ins w:id="177" w:author="Kučera Jakub, Mgr." w:date="2024-12-17T09:49:00Z">
        <w:r w:rsidRPr="00137F62">
          <w:rPr>
            <w:rFonts w:ascii="Arial" w:eastAsia="Times New Roman" w:hAnsi="Arial" w:cs="Arial"/>
          </w:rPr>
          <w:t xml:space="preserve">Práva z vad má právo zadavatel uplatnit </w:t>
        </w:r>
      </w:ins>
      <w:ins w:id="178" w:author="Kučera Jakub, Mgr." w:date="2024-12-17T09:58:00Z">
        <w:r w:rsidR="00137F62">
          <w:rPr>
            <w:rFonts w:ascii="Arial" w:eastAsia="Times New Roman" w:hAnsi="Arial" w:cs="Arial"/>
          </w:rPr>
          <w:t xml:space="preserve">přímo </w:t>
        </w:r>
      </w:ins>
      <w:ins w:id="179" w:author="Kučera Jakub, Mgr." w:date="2024-12-17T09:49:00Z">
        <w:r w:rsidRPr="00137F62">
          <w:rPr>
            <w:rFonts w:ascii="Arial" w:eastAsia="Times New Roman" w:hAnsi="Arial" w:cs="Arial"/>
          </w:rPr>
          <w:t>ze zákona (</w:t>
        </w:r>
      </w:ins>
      <w:ins w:id="180" w:author="Kučera Jakub, Mgr." w:date="2024-12-17T09:50:00Z">
        <w:r w:rsidRPr="00137F62">
          <w:rPr>
            <w:rFonts w:ascii="Arial" w:eastAsia="Times New Roman" w:hAnsi="Arial" w:cs="Arial"/>
          </w:rPr>
          <w:t xml:space="preserve">§ 2165 </w:t>
        </w:r>
      </w:ins>
      <w:proofErr w:type="spellStart"/>
      <w:ins w:id="181" w:author="Kučera Jakub, Mgr." w:date="2024-12-17T10:05:00Z">
        <w:r w:rsidR="006E4B81">
          <w:rPr>
            <w:rFonts w:ascii="Arial" w:eastAsia="Times New Roman" w:hAnsi="Arial" w:cs="Arial"/>
          </w:rPr>
          <w:t>o.z</w:t>
        </w:r>
        <w:proofErr w:type="spellEnd"/>
        <w:r w:rsidR="006E4B81">
          <w:rPr>
            <w:rFonts w:ascii="Arial" w:eastAsia="Times New Roman" w:hAnsi="Arial" w:cs="Arial"/>
          </w:rPr>
          <w:t>.</w:t>
        </w:r>
      </w:ins>
      <w:ins w:id="182" w:author="Kučera Jakub, Mgr." w:date="2024-12-17T09:50:00Z">
        <w:r w:rsidRPr="00137F62">
          <w:rPr>
            <w:rFonts w:ascii="Arial" w:eastAsia="Times New Roman" w:hAnsi="Arial" w:cs="Arial"/>
          </w:rPr>
          <w:t xml:space="preserve">) a váže se k povinnosti prodávajícího zajistit, aby mohl </w:t>
        </w:r>
      </w:ins>
      <w:ins w:id="183" w:author="Kučera Jakub, Mgr." w:date="2024-12-17T09:51:00Z">
        <w:r w:rsidRPr="00137F62">
          <w:rPr>
            <w:rFonts w:ascii="Arial" w:eastAsia="Times New Roman" w:hAnsi="Arial" w:cs="Arial"/>
          </w:rPr>
          <w:t xml:space="preserve">kupující po určitou dobu (24 měsíců) používat věc bez vad. Naproti tomu záruka za jakost, která je zadavateli často používaná, </w:t>
        </w:r>
      </w:ins>
      <w:ins w:id="184" w:author="Kučera Jakub, Mgr." w:date="2024-12-17T09:56:00Z">
        <w:r w:rsidR="00137F62" w:rsidRPr="00137F62">
          <w:rPr>
            <w:rFonts w:ascii="Arial" w:eastAsia="Times New Roman" w:hAnsi="Arial" w:cs="Arial"/>
          </w:rPr>
          <w:t>je na smluvní akceptaci obou smluvních stran a je to norma dispozitivní, tedy její podoba není jasně stanovena zákonem jako u práva z</w:t>
        </w:r>
      </w:ins>
      <w:ins w:id="185" w:author="Kučera Jakub, Mgr." w:date="2024-12-17T09:57:00Z">
        <w:r w:rsidR="00137F62" w:rsidRPr="00137F62">
          <w:rPr>
            <w:rFonts w:ascii="Arial" w:eastAsia="Times New Roman" w:hAnsi="Arial" w:cs="Arial"/>
          </w:rPr>
          <w:t> </w:t>
        </w:r>
      </w:ins>
      <w:ins w:id="186" w:author="Kučera Jakub, Mgr." w:date="2024-12-17T09:56:00Z">
        <w:r w:rsidR="00137F62" w:rsidRPr="00137F62">
          <w:rPr>
            <w:rFonts w:ascii="Arial" w:eastAsia="Times New Roman" w:hAnsi="Arial" w:cs="Arial"/>
          </w:rPr>
          <w:t>vad</w:t>
        </w:r>
      </w:ins>
      <w:ins w:id="187" w:author="Kučera Jakub, Mgr." w:date="2024-12-17T09:57:00Z">
        <w:r w:rsidR="00137F62" w:rsidRPr="00137F62">
          <w:rPr>
            <w:rFonts w:ascii="Arial" w:eastAsia="Times New Roman" w:hAnsi="Arial" w:cs="Arial"/>
          </w:rPr>
          <w:t xml:space="preserve"> viz § 2113 </w:t>
        </w:r>
        <w:proofErr w:type="spellStart"/>
        <w:r w:rsidR="00137F62" w:rsidRPr="00137F62">
          <w:rPr>
            <w:rFonts w:ascii="Arial" w:eastAsia="Times New Roman" w:hAnsi="Arial" w:cs="Arial"/>
          </w:rPr>
          <w:t>o.z</w:t>
        </w:r>
        <w:proofErr w:type="spellEnd"/>
        <w:r w:rsidR="00137F62" w:rsidRPr="00137F62">
          <w:rPr>
            <w:rFonts w:ascii="Arial" w:eastAsia="Times New Roman" w:hAnsi="Arial" w:cs="Arial"/>
          </w:rPr>
          <w:t>. Z</w:t>
        </w:r>
        <w:r w:rsidR="00137F62" w:rsidRPr="00137F62">
          <w:rPr>
            <w:rFonts w:ascii="Arial" w:hAnsi="Arial" w:cs="Arial"/>
            <w:color w:val="000000"/>
            <w:shd w:val="clear" w:color="auto" w:fill="FFFFFF"/>
          </w:rPr>
          <w:t>áruka za jakost vzniká prohlášením poskytovatele záruky, že kupujícího uspokojí nad rámec jeho zákonných práv z vadného plnění.</w:t>
        </w:r>
      </w:ins>
    </w:p>
    <w:p w14:paraId="102EC3EB" w14:textId="77777777" w:rsidR="00B857A6" w:rsidRPr="004E007C" w:rsidRDefault="00B857A6" w:rsidP="00B857A6">
      <w:pPr>
        <w:numPr>
          <w:ilvl w:val="0"/>
          <w:numId w:val="6"/>
        </w:numPr>
        <w:spacing w:before="120" w:after="120"/>
        <w:jc w:val="both"/>
        <w:rPr>
          <w:rFonts w:ascii="Arial" w:eastAsia="Times New Roman" w:hAnsi="Arial" w:cs="Arial"/>
          <w:b/>
        </w:rPr>
      </w:pPr>
      <w:r w:rsidRPr="004E007C">
        <w:rPr>
          <w:rFonts w:ascii="Arial" w:eastAsia="Times New Roman" w:hAnsi="Arial" w:cs="Arial"/>
          <w:b/>
        </w:rPr>
        <w:lastRenderedPageBreak/>
        <w:t xml:space="preserve">Ukončení smlouvy </w:t>
      </w:r>
    </w:p>
    <w:p w14:paraId="6D1ECE95" w14:textId="35EA5A78" w:rsidR="00B857A6" w:rsidRDefault="00B857A6" w:rsidP="00B857A6">
      <w:pPr>
        <w:spacing w:before="120" w:after="120"/>
        <w:ind w:left="720"/>
        <w:jc w:val="both"/>
        <w:rPr>
          <w:rFonts w:ascii="Arial" w:eastAsia="Calibri" w:hAnsi="Arial" w:cs="Arial"/>
        </w:rPr>
      </w:pPr>
      <w:r w:rsidRPr="004E007C">
        <w:rPr>
          <w:rFonts w:ascii="Arial" w:eastAsia="Calibri" w:hAnsi="Arial" w:cs="Arial"/>
        </w:rPr>
        <w:t xml:space="preserve">Do návrhů smluv by měl zadavatel nastavit mechanismus, na </w:t>
      </w:r>
      <w:proofErr w:type="gramStart"/>
      <w:r w:rsidRPr="004E007C">
        <w:rPr>
          <w:rFonts w:ascii="Arial" w:eastAsia="Calibri" w:hAnsi="Arial" w:cs="Arial"/>
        </w:rPr>
        <w:t>základě</w:t>
      </w:r>
      <w:proofErr w:type="gramEnd"/>
      <w:r w:rsidRPr="004E007C">
        <w:rPr>
          <w:rFonts w:ascii="Arial" w:eastAsia="Calibri" w:hAnsi="Arial" w:cs="Arial"/>
        </w:rPr>
        <w:t xml:space="preserve"> kterého lze smlouvu oboustranně vypovědět, neexistuje-li objektivní důvod, proč tak nečinit. Zadavatel by měl délku výpovědní doby </w:t>
      </w:r>
      <w:r>
        <w:rPr>
          <w:rFonts w:ascii="Arial" w:eastAsia="Calibri" w:hAnsi="Arial" w:cs="Arial"/>
        </w:rPr>
        <w:t>stanovit s ohledem na délku případného</w:t>
      </w:r>
      <w:r w:rsidRPr="004E007C">
        <w:rPr>
          <w:rFonts w:ascii="Arial" w:eastAsia="Calibri" w:hAnsi="Arial" w:cs="Arial"/>
        </w:rPr>
        <w:t xml:space="preserve"> navazujícího zadávacího řízení</w:t>
      </w:r>
      <w:ins w:id="188" w:author="Kučera Jakub, Mgr." w:date="2024-12-13T09:12:00Z">
        <w:r w:rsidR="00A06B3C">
          <w:rPr>
            <w:rFonts w:ascii="Arial" w:eastAsia="Calibri" w:hAnsi="Arial" w:cs="Arial"/>
          </w:rPr>
          <w:t xml:space="preserve"> (</w:t>
        </w:r>
      </w:ins>
      <w:ins w:id="189" w:author="Kučera Jakub, Mgr." w:date="2024-12-13T09:13:00Z">
        <w:r w:rsidR="003D3829">
          <w:rPr>
            <w:rFonts w:ascii="Arial" w:eastAsia="Calibri" w:hAnsi="Arial" w:cs="Arial"/>
          </w:rPr>
          <w:t>doba potřebná k </w:t>
        </w:r>
        <w:proofErr w:type="spellStart"/>
        <w:r w:rsidR="003D3829">
          <w:rPr>
            <w:rFonts w:ascii="Arial" w:eastAsia="Calibri" w:hAnsi="Arial" w:cs="Arial"/>
          </w:rPr>
          <w:t>přesoutěžení</w:t>
        </w:r>
        <w:proofErr w:type="spellEnd"/>
        <w:r w:rsidR="003D3829">
          <w:rPr>
            <w:rFonts w:ascii="Arial" w:eastAsia="Calibri" w:hAnsi="Arial" w:cs="Arial"/>
          </w:rPr>
          <w:t xml:space="preserve"> totožného předmětu plnění)</w:t>
        </w:r>
      </w:ins>
      <w:r>
        <w:rPr>
          <w:rFonts w:ascii="Arial" w:eastAsia="Calibri" w:hAnsi="Arial" w:cs="Arial"/>
        </w:rPr>
        <w:t>. Zadavatel je rovněž oprávněn v rámci smluvních podmínek definovat délku, po kterou je daná smlouva nevypověditelná (tj.</w:t>
      </w:r>
      <w:r w:rsidRPr="004E007C">
        <w:rPr>
          <w:rFonts w:ascii="Arial" w:eastAsia="Calibri" w:hAnsi="Arial" w:cs="Arial"/>
        </w:rPr>
        <w:t xml:space="preserve"> minimální délku trvání smluvního vztahu</w:t>
      </w:r>
      <w:r>
        <w:rPr>
          <w:rFonts w:ascii="Arial" w:eastAsia="Calibri" w:hAnsi="Arial" w:cs="Arial"/>
        </w:rPr>
        <w:t>)</w:t>
      </w:r>
      <w:r w:rsidRPr="004E007C">
        <w:rPr>
          <w:rFonts w:ascii="Arial" w:eastAsia="Calibri" w:hAnsi="Arial" w:cs="Arial"/>
        </w:rPr>
        <w:t>. Zadavatel je dále oprávněn nad rámec důvodů stanovených zákonem uvést do návrhu smlouvy okolnosti, za kterých jsou smluvní strany oprávněny od smlouvy odstoupit.</w:t>
      </w:r>
    </w:p>
    <w:p w14:paraId="7A9D85DB" w14:textId="082521B7" w:rsidR="00EC3F22" w:rsidRDefault="00EC3F22" w:rsidP="00B857A6">
      <w:pPr>
        <w:spacing w:before="120" w:after="120"/>
        <w:ind w:left="720"/>
        <w:jc w:val="both"/>
        <w:rPr>
          <w:rFonts w:ascii="Arial" w:eastAsia="Times New Roman" w:hAnsi="Arial" w:cs="Arial"/>
          <w:b/>
        </w:rPr>
      </w:pPr>
    </w:p>
    <w:p w14:paraId="5C4CE461" w14:textId="77777777" w:rsidR="00EC3F22" w:rsidRDefault="00EC3F22" w:rsidP="00EC3F22">
      <w:pPr>
        <w:spacing w:after="160" w:line="259" w:lineRule="auto"/>
        <w:contextualSpacing/>
        <w:jc w:val="both"/>
        <w:rPr>
          <w:rFonts w:ascii="Arial" w:hAnsi="Arial" w:cs="Arial"/>
          <w:b/>
          <w:u w:val="single"/>
        </w:rPr>
      </w:pPr>
      <w:r w:rsidRPr="00767A72">
        <w:rPr>
          <w:rFonts w:ascii="Arial" w:hAnsi="Arial" w:cs="Arial"/>
          <w:b/>
          <w:u w:val="single"/>
        </w:rPr>
        <w:t>Shrnutí</w:t>
      </w:r>
      <w:r>
        <w:rPr>
          <w:rFonts w:ascii="Arial" w:hAnsi="Arial" w:cs="Arial"/>
          <w:b/>
          <w:u w:val="single"/>
        </w:rPr>
        <w:t>:</w:t>
      </w:r>
    </w:p>
    <w:p w14:paraId="0CE24877" w14:textId="77777777" w:rsidR="00EC3F22" w:rsidRDefault="00EC3F22" w:rsidP="00EC3F22">
      <w:pPr>
        <w:spacing w:after="160" w:line="259" w:lineRule="auto"/>
        <w:contextualSpacing/>
        <w:jc w:val="both"/>
        <w:rPr>
          <w:rFonts w:ascii="Arial" w:hAnsi="Arial" w:cs="Arial"/>
          <w:b/>
          <w:u w:val="single"/>
        </w:rPr>
      </w:pPr>
    </w:p>
    <w:p w14:paraId="6002ADEF"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Vhodný vlastní návrh smluvních podmínek zadavatele</w:t>
      </w:r>
    </w:p>
    <w:p w14:paraId="61D78636"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Minimální smluvní, obchodní a technické podmínky (předmět, termín plnění, platební podmínky, sankce, způsob ukončení smlouvy)</w:t>
      </w:r>
    </w:p>
    <w:p w14:paraId="24449E09" w14:textId="77777777" w:rsidR="00EC3F22" w:rsidRDefault="00EC3F22" w:rsidP="00EC3F22">
      <w:pPr>
        <w:pStyle w:val="Odstavecseseznamem"/>
        <w:numPr>
          <w:ilvl w:val="0"/>
          <w:numId w:val="13"/>
        </w:numPr>
        <w:spacing w:after="160" w:line="259" w:lineRule="auto"/>
        <w:contextualSpacing/>
        <w:jc w:val="both"/>
        <w:rPr>
          <w:rFonts w:ascii="Arial" w:hAnsi="Arial" w:cs="Arial"/>
        </w:rPr>
      </w:pPr>
      <w:r>
        <w:rPr>
          <w:rFonts w:ascii="Arial" w:hAnsi="Arial" w:cs="Arial"/>
        </w:rPr>
        <w:t>Zvážení nutnosti zařazení podmínek účasti pod kvalifikaci</w:t>
      </w:r>
    </w:p>
    <w:p w14:paraId="138B2666" w14:textId="77777777" w:rsidR="00EC3F22" w:rsidRPr="004E007C" w:rsidRDefault="00EC3F22" w:rsidP="00B857A6">
      <w:pPr>
        <w:spacing w:before="120" w:after="120"/>
        <w:ind w:left="720"/>
        <w:jc w:val="both"/>
        <w:rPr>
          <w:rFonts w:ascii="Arial" w:eastAsia="Times New Roman" w:hAnsi="Arial" w:cs="Arial"/>
          <w:b/>
        </w:rPr>
      </w:pPr>
    </w:p>
    <w:p w14:paraId="51E81D85" w14:textId="77777777" w:rsidR="00B857A6" w:rsidRPr="004E007C" w:rsidRDefault="00B857A6" w:rsidP="00B857A6">
      <w:pPr>
        <w:rPr>
          <w:rFonts w:ascii="Arial" w:hAnsi="Arial" w:cs="Arial"/>
          <w:b/>
          <w:u w:val="single"/>
        </w:rPr>
      </w:pPr>
    </w:p>
    <w:p w14:paraId="780D0016" w14:textId="77777777" w:rsidR="00FB2B46" w:rsidRPr="003B5E74" w:rsidRDefault="00FB2B46" w:rsidP="00FB2B46">
      <w:pPr>
        <w:rPr>
          <w:b/>
          <w:u w:val="single"/>
        </w:rPr>
      </w:pPr>
      <w:commentRangeStart w:id="190"/>
      <w:r w:rsidRPr="003B5E74">
        <w:rPr>
          <w:b/>
          <w:u w:val="single"/>
        </w:rPr>
        <w:t>6</w:t>
      </w:r>
      <w:r>
        <w:rPr>
          <w:b/>
          <w:u w:val="single"/>
        </w:rPr>
        <w:t>.</w:t>
      </w:r>
      <w:r w:rsidRPr="003B5E74">
        <w:rPr>
          <w:b/>
          <w:u w:val="single"/>
        </w:rPr>
        <w:t xml:space="preserve"> Nákup zdravotnických prostředků → opakované dodávky</w:t>
      </w:r>
      <w:commentRangeEnd w:id="190"/>
      <w:r>
        <w:rPr>
          <w:rStyle w:val="Odkaznakoment"/>
        </w:rPr>
        <w:commentReference w:id="190"/>
      </w:r>
    </w:p>
    <w:p w14:paraId="25C93FE8" w14:textId="77777777" w:rsidR="00FB2B46" w:rsidDel="002D45A9" w:rsidRDefault="00FB2B46" w:rsidP="00FB2B46">
      <w:pPr>
        <w:jc w:val="both"/>
        <w:rPr>
          <w:del w:id="191" w:author="Kučera Jakub, Mgr." w:date="2024-12-17T10:10:00Z"/>
        </w:rPr>
      </w:pPr>
      <w:del w:id="192" w:author="Kučera Jakub, Mgr." w:date="2024-12-17T10:10:00Z">
        <w:r w:rsidDel="002D45A9">
          <w:delText xml:space="preserve">Zdravotnický spotřební materiál je zpravidla pořizován průběžně a opakovaně. Jedná se dle terminologie zákona o zakázky pravidelné povahy. Přičemž pravidelnost v tomto ohledu chápeme jako </w:delText>
        </w:r>
        <w:r w:rsidRPr="009A185A" w:rsidDel="002D45A9">
          <w:delText xml:space="preserve">trvající či </w:delText>
        </w:r>
        <w:r w:rsidDel="002D45A9">
          <w:delText xml:space="preserve">opakovanou dodávku k zajištění činnosti a fungování zadavatele, běžně se jedná o kontinuální materiálové zabezpečení (tedy nikoliv nahodilé a jednorázové nákupy). </w:delText>
        </w:r>
      </w:del>
    </w:p>
    <w:p w14:paraId="34A5811F" w14:textId="77777777" w:rsidR="00FB2B46" w:rsidRDefault="00FB2B46" w:rsidP="00FB2B46">
      <w:pPr>
        <w:jc w:val="both"/>
      </w:pPr>
    </w:p>
    <w:p w14:paraId="4C5753EF" w14:textId="77777777" w:rsidR="00FB2B46" w:rsidRDefault="00FB2B46" w:rsidP="00FB2B46">
      <w:pPr>
        <w:jc w:val="both"/>
        <w:rPr>
          <w:ins w:id="193" w:author="Kučera Jakub, Mgr." w:date="2024-12-17T10:10:00Z"/>
        </w:rPr>
      </w:pPr>
      <w:ins w:id="194" w:author="Kučera Jakub, Mgr." w:date="2024-12-17T10:10:00Z">
        <w:r>
          <w:t>Zadavatel v souvislosti s nákupem zdravotnické techniky často pořizuje i zdravotnický spotřební materiál, který je nutný k zajištění funkce a provozu daného přístroje. Zadavatel by měl v ideálním případě při nákupu přístroje, vedle jeho servisního zajištění, rovnou poptávat i spotřební materiál. Zadavatel při komplexní soutěží pak šetří časové i personální náklady a zároveň má sjednocené smluvní zajištění servisu i spotřebního materiálu např. po dobu živostnosti přístroje.</w:t>
        </w:r>
      </w:ins>
    </w:p>
    <w:p w14:paraId="4D3BD137" w14:textId="77777777" w:rsidR="00FB2B46" w:rsidRDefault="00FB2B46" w:rsidP="00FB2B46"/>
    <w:p w14:paraId="0AD5F936" w14:textId="77777777" w:rsidR="00FB2B46" w:rsidRDefault="00FB2B46" w:rsidP="00FB2B46"/>
    <w:p w14:paraId="4DC63202" w14:textId="77777777" w:rsidR="00FB2B46" w:rsidRPr="00333C25" w:rsidRDefault="00FB2B46" w:rsidP="00FB2B46"/>
    <w:p w14:paraId="477942B4" w14:textId="77777777" w:rsidR="00FB2B46" w:rsidRPr="003B5E74" w:rsidRDefault="00FB2B46" w:rsidP="00FB2B46">
      <w:pPr>
        <w:rPr>
          <w:b/>
          <w:u w:val="single"/>
        </w:rPr>
      </w:pPr>
      <w:commentRangeStart w:id="195"/>
      <w:r w:rsidRPr="003B5E74">
        <w:rPr>
          <w:b/>
          <w:u w:val="single"/>
        </w:rPr>
        <w:t xml:space="preserve">7. Nákup zdravotnických prostředků jednorázových → zdravotnická technika </w:t>
      </w:r>
    </w:p>
    <w:p w14:paraId="1200D447" w14:textId="77777777" w:rsidR="00FB2B46" w:rsidRDefault="00FB2B46" w:rsidP="00FB2B46">
      <w:r>
        <w:t xml:space="preserve">Nákupy zdravotnické techniky jsou spíše jednorázové a nahodilé. Je třeba upozornit, že </w:t>
      </w:r>
      <w:commentRangeEnd w:id="195"/>
      <w:r>
        <w:rPr>
          <w:rStyle w:val="Odkaznakoment"/>
        </w:rPr>
        <w:commentReference w:id="195"/>
      </w:r>
    </w:p>
    <w:p w14:paraId="54BFF462" w14:textId="66943A0C" w:rsidR="00B857A6" w:rsidRDefault="00B857A6" w:rsidP="00B857A6"/>
    <w:p w14:paraId="5F83DB1D" w14:textId="77777777" w:rsidR="00EC3F22" w:rsidRDefault="00EC3F22" w:rsidP="00B857A6"/>
    <w:sectPr w:rsidR="00EC3F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0" w:author="Kučera Jakub, Mgr." w:date="2024-12-17T09:30:00Z" w:initials="KJM">
    <w:p w14:paraId="44DC55F3" w14:textId="77777777" w:rsidR="00FB2B46" w:rsidRDefault="00FB2B46" w:rsidP="00FB2B46">
      <w:pPr>
        <w:pStyle w:val="Textkomente"/>
      </w:pPr>
      <w:r>
        <w:rPr>
          <w:rStyle w:val="Odkaznakoment"/>
        </w:rPr>
        <w:annotationRef/>
      </w:r>
      <w:r>
        <w:t xml:space="preserve">Proč tam tato kapitola vůbec je, když jde o metodika na zdrav. přístoje? </w:t>
      </w:r>
    </w:p>
  </w:comment>
  <w:comment w:id="195" w:author="Kučera Jakub, Mgr." w:date="2024-12-17T09:30:00Z" w:initials="KJM">
    <w:p w14:paraId="53DA20EB" w14:textId="77777777" w:rsidR="00FB2B46" w:rsidRDefault="00FB2B46" w:rsidP="00FB2B46">
      <w:pPr>
        <w:pStyle w:val="Textkomente"/>
      </w:pPr>
      <w:r>
        <w:rPr>
          <w:rStyle w:val="Odkaznakoment"/>
        </w:rPr>
        <w:annotationRef/>
      </w:r>
      <w:r>
        <w:t>Tohle mi už tam vůbec nesedí. O tom je přece celá ta metodika.</w:t>
      </w:r>
    </w:p>
    <w:p w14:paraId="722DC8CF" w14:textId="77777777" w:rsidR="00FB2B46" w:rsidRDefault="00FB2B46" w:rsidP="00FB2B46">
      <w:pPr>
        <w:pStyle w:val="Textkomente"/>
      </w:pPr>
    </w:p>
    <w:p w14:paraId="617DAD8D" w14:textId="77777777" w:rsidR="00FB2B46" w:rsidRDefault="00FB2B46" w:rsidP="00FB2B46">
      <w:pPr>
        <w:pStyle w:val="Textkomente"/>
      </w:pPr>
      <w:r>
        <w:t>Navíc k tomu byla napsána jen tato nedokončená věta. Takže moc nerozumím toho, co tím kdo chtěl říct.</w:t>
      </w:r>
    </w:p>
    <w:p w14:paraId="2D77D9E8" w14:textId="77777777" w:rsidR="00FB2B46" w:rsidRDefault="00FB2B46" w:rsidP="00FB2B46">
      <w:pPr>
        <w:pStyle w:val="Textkomente"/>
      </w:pPr>
    </w:p>
    <w:p w14:paraId="69EF7165" w14:textId="77777777" w:rsidR="00FB2B46" w:rsidRDefault="00FB2B46" w:rsidP="00FB2B46">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C55F3" w15:done="0"/>
  <w15:commentEx w15:paraId="69EF7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C55F3" w16cid:durableId="2B0BCD9D"/>
  <w16cid:commentId w16cid:paraId="69EF7165" w16cid:durableId="2B0BC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900"/>
    <w:multiLevelType w:val="hybridMultilevel"/>
    <w:tmpl w:val="2EDC0F7C"/>
    <w:lvl w:ilvl="0" w:tplc="AFCE0BB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8855BF"/>
    <w:multiLevelType w:val="hybridMultilevel"/>
    <w:tmpl w:val="9D623C74"/>
    <w:lvl w:ilvl="0" w:tplc="EE2836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B77351"/>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A7541"/>
    <w:multiLevelType w:val="hybridMultilevel"/>
    <w:tmpl w:val="FAEA89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E1497"/>
    <w:multiLevelType w:val="hybridMultilevel"/>
    <w:tmpl w:val="52ECB7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271122"/>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011C61"/>
    <w:multiLevelType w:val="hybridMultilevel"/>
    <w:tmpl w:val="F1167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C442E8"/>
    <w:multiLevelType w:val="hybridMultilevel"/>
    <w:tmpl w:val="23389D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2A223D"/>
    <w:multiLevelType w:val="hybridMultilevel"/>
    <w:tmpl w:val="FF168B2E"/>
    <w:lvl w:ilvl="0" w:tplc="28A6C318">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201B5"/>
    <w:multiLevelType w:val="hybridMultilevel"/>
    <w:tmpl w:val="D0F27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5E0805"/>
    <w:multiLevelType w:val="hybridMultilevel"/>
    <w:tmpl w:val="009A87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7"/>
  </w:num>
  <w:num w:numId="5">
    <w:abstractNumId w:val="5"/>
  </w:num>
  <w:num w:numId="6">
    <w:abstractNumId w:val="12"/>
  </w:num>
  <w:num w:numId="7">
    <w:abstractNumId w:val="0"/>
  </w:num>
  <w:num w:numId="8">
    <w:abstractNumId w:val="8"/>
  </w:num>
  <w:num w:numId="9">
    <w:abstractNumId w:val="9"/>
  </w:num>
  <w:num w:numId="10">
    <w:abstractNumId w:val="10"/>
  </w:num>
  <w:num w:numId="11">
    <w:abstractNumId w:val="3"/>
  </w:num>
  <w:num w:numId="12">
    <w:abstractNumId w:val="1"/>
  </w:num>
  <w:num w:numId="13">
    <w:abstractNumId w:val="4"/>
  </w:num>
  <w:num w:numId="14">
    <w:abstractNumId w:val="6"/>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čera Jakub, Mgr.">
    <w15:presenceInfo w15:providerId="AD" w15:userId="S-1-5-21-3009199374-3044735888-2432436421-5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4F"/>
    <w:rsid w:val="00027BB7"/>
    <w:rsid w:val="000459C8"/>
    <w:rsid w:val="00070082"/>
    <w:rsid w:val="00076B5C"/>
    <w:rsid w:val="000F021C"/>
    <w:rsid w:val="00125714"/>
    <w:rsid w:val="00137F62"/>
    <w:rsid w:val="001E62F2"/>
    <w:rsid w:val="001F3B66"/>
    <w:rsid w:val="00207858"/>
    <w:rsid w:val="002241F3"/>
    <w:rsid w:val="00244658"/>
    <w:rsid w:val="002C2950"/>
    <w:rsid w:val="002D45A9"/>
    <w:rsid w:val="003542A9"/>
    <w:rsid w:val="0035740A"/>
    <w:rsid w:val="003A6B0F"/>
    <w:rsid w:val="003B5E74"/>
    <w:rsid w:val="003D3829"/>
    <w:rsid w:val="00450D2E"/>
    <w:rsid w:val="00511773"/>
    <w:rsid w:val="00512F05"/>
    <w:rsid w:val="00560F9C"/>
    <w:rsid w:val="005E40E5"/>
    <w:rsid w:val="00680030"/>
    <w:rsid w:val="00696BC0"/>
    <w:rsid w:val="006C1A6E"/>
    <w:rsid w:val="006E4B81"/>
    <w:rsid w:val="00705647"/>
    <w:rsid w:val="00767A72"/>
    <w:rsid w:val="00794F57"/>
    <w:rsid w:val="00840A70"/>
    <w:rsid w:val="008A5346"/>
    <w:rsid w:val="008A6C88"/>
    <w:rsid w:val="008F229C"/>
    <w:rsid w:val="009E11D3"/>
    <w:rsid w:val="009F574E"/>
    <w:rsid w:val="00A06B3C"/>
    <w:rsid w:val="00AD551A"/>
    <w:rsid w:val="00B857A6"/>
    <w:rsid w:val="00CB468A"/>
    <w:rsid w:val="00D169A2"/>
    <w:rsid w:val="00D40756"/>
    <w:rsid w:val="00DB7E6F"/>
    <w:rsid w:val="00E03C62"/>
    <w:rsid w:val="00E7224B"/>
    <w:rsid w:val="00EC0EF4"/>
    <w:rsid w:val="00EC3F22"/>
    <w:rsid w:val="00EC5B0D"/>
    <w:rsid w:val="00EE3E34"/>
    <w:rsid w:val="00F40C7F"/>
    <w:rsid w:val="00F559C0"/>
    <w:rsid w:val="00F67C70"/>
    <w:rsid w:val="00F71D5A"/>
    <w:rsid w:val="00F87CC7"/>
    <w:rsid w:val="00FB2B46"/>
    <w:rsid w:val="00FF1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1785"/>
  <w15:chartTrackingRefBased/>
  <w15:docId w15:val="{3DD09720-44F2-4C46-9FD5-20A693F7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1A6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1A6E"/>
    <w:pPr>
      <w:ind w:left="720"/>
    </w:pPr>
  </w:style>
  <w:style w:type="character" w:styleId="Odkaznakoment">
    <w:name w:val="annotation reference"/>
    <w:basedOn w:val="Standardnpsmoodstavce"/>
    <w:uiPriority w:val="99"/>
    <w:semiHidden/>
    <w:unhideWhenUsed/>
    <w:rsid w:val="001E62F2"/>
    <w:rPr>
      <w:sz w:val="16"/>
      <w:szCs w:val="16"/>
    </w:rPr>
  </w:style>
  <w:style w:type="paragraph" w:styleId="Textkomente">
    <w:name w:val="annotation text"/>
    <w:basedOn w:val="Normln"/>
    <w:link w:val="TextkomenteChar"/>
    <w:uiPriority w:val="99"/>
    <w:semiHidden/>
    <w:unhideWhenUsed/>
    <w:rsid w:val="001E62F2"/>
    <w:rPr>
      <w:sz w:val="20"/>
      <w:szCs w:val="20"/>
    </w:rPr>
  </w:style>
  <w:style w:type="character" w:customStyle="1" w:styleId="TextkomenteChar">
    <w:name w:val="Text komentáře Char"/>
    <w:basedOn w:val="Standardnpsmoodstavce"/>
    <w:link w:val="Textkomente"/>
    <w:uiPriority w:val="99"/>
    <w:semiHidden/>
    <w:rsid w:val="001E62F2"/>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1E62F2"/>
    <w:rPr>
      <w:b/>
      <w:bCs/>
    </w:rPr>
  </w:style>
  <w:style w:type="character" w:customStyle="1" w:styleId="PedmtkomenteChar">
    <w:name w:val="Předmět komentáře Char"/>
    <w:basedOn w:val="TextkomenteChar"/>
    <w:link w:val="Pedmtkomente"/>
    <w:uiPriority w:val="99"/>
    <w:semiHidden/>
    <w:rsid w:val="001E62F2"/>
    <w:rPr>
      <w:rFonts w:ascii="Calibri" w:hAnsi="Calibri" w:cs="Calibri"/>
      <w:b/>
      <w:bCs/>
      <w:sz w:val="20"/>
      <w:szCs w:val="20"/>
    </w:rPr>
  </w:style>
  <w:style w:type="paragraph" w:styleId="Textbubliny">
    <w:name w:val="Balloon Text"/>
    <w:basedOn w:val="Normln"/>
    <w:link w:val="TextbublinyChar"/>
    <w:uiPriority w:val="99"/>
    <w:semiHidden/>
    <w:unhideWhenUsed/>
    <w:rsid w:val="001E62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9</Pages>
  <Words>3771</Words>
  <Characters>22255</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Kováč</dc:creator>
  <cp:keywords/>
  <dc:description/>
  <cp:lastModifiedBy>Kučera Jakub, Mgr.</cp:lastModifiedBy>
  <cp:revision>16</cp:revision>
  <dcterms:created xsi:type="dcterms:W3CDTF">2024-12-12T13:27:00Z</dcterms:created>
  <dcterms:modified xsi:type="dcterms:W3CDTF">2024-12-17T12:32:00Z</dcterms:modified>
</cp:coreProperties>
</file>