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0C" w:rsidRPr="00ED0445" w:rsidRDefault="002B7B0C" w:rsidP="00D47D24">
      <w:pPr>
        <w:jc w:val="center"/>
        <w:rPr>
          <w:b/>
          <w:u w:val="single"/>
        </w:rPr>
      </w:pPr>
      <w:r w:rsidRPr="00ED0445">
        <w:rPr>
          <w:b/>
          <w:u w:val="single"/>
        </w:rPr>
        <w:t>Formuláře žádosti o schválení a zařazení nového přístroje</w:t>
      </w:r>
    </w:p>
    <w:p w:rsidR="002B7B0C" w:rsidRPr="00877B8D" w:rsidRDefault="002B7B0C" w:rsidP="002B7B0C">
      <w:pPr>
        <w:rPr>
          <w:b/>
        </w:rPr>
      </w:pPr>
      <w:r w:rsidRPr="00877B8D">
        <w:rPr>
          <w:b/>
        </w:rPr>
        <w:t>Kategorie I:</w:t>
      </w:r>
    </w:p>
    <w:p w:rsidR="002B7B0C" w:rsidRPr="003812B2" w:rsidRDefault="002B7B0C" w:rsidP="002B7B0C">
      <w:pPr>
        <w:rPr>
          <w:b/>
        </w:rPr>
      </w:pPr>
      <w:r w:rsidRPr="00877B8D">
        <w:rPr>
          <w:b/>
        </w:rPr>
        <w:t>Obnova stávajícího přístroje identického typu ve stejném místě a provozovaného stejným poskytovatelem</w:t>
      </w:r>
    </w:p>
    <w:tbl>
      <w:tblPr>
        <w:tblStyle w:val="Mkatabulky"/>
        <w:tblW w:w="0" w:type="auto"/>
        <w:tblLook w:val="04A0"/>
      </w:tblPr>
      <w:tblGrid>
        <w:gridCol w:w="1292"/>
        <w:gridCol w:w="1125"/>
        <w:gridCol w:w="3054"/>
        <w:gridCol w:w="3817"/>
      </w:tblGrid>
      <w:tr w:rsidR="002B7B0C" w:rsidRPr="00B96AAC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Žadatel</w:t>
            </w: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1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Žadatel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Fakultní nemocnice Olomouc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2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IČ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00098892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3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Zřizovatel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Ministerstvo zdravotnictví ČR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4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Adresa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A526B9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8C6295" w:rsidRPr="003F4755">
              <w:rPr>
                <w:b/>
              </w:rPr>
              <w:t>I. P. Pavlova 185/</w:t>
            </w:r>
            <w:r w:rsidR="00A526B9" w:rsidRPr="003F4755">
              <w:rPr>
                <w:b/>
              </w:rPr>
              <w:t>6</w:t>
            </w:r>
            <w:r w:rsidR="002B3E05" w:rsidRPr="003F4755">
              <w:rPr>
                <w:b/>
              </w:rPr>
              <w:t>, Olomouc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5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Statutární zástupce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Prof. MUDr. Roman Havlík, Ph.D.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6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Telefon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E86F50" w:rsidRPr="003F4755">
              <w:rPr>
                <w:b/>
              </w:rPr>
              <w:t>588443151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7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E-mail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AE55D7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E55D7" w:rsidRPr="003F4755">
              <w:rPr>
                <w:b/>
              </w:rPr>
              <w:t>r</w:t>
            </w:r>
            <w:r w:rsidR="00E86F50" w:rsidRPr="003F4755">
              <w:rPr>
                <w:b/>
              </w:rPr>
              <w:t>o</w:t>
            </w:r>
            <w:r w:rsidR="00AE55D7" w:rsidRPr="003F4755">
              <w:rPr>
                <w:b/>
              </w:rPr>
              <w:t>man</w:t>
            </w:r>
            <w:r w:rsidR="00E86F50" w:rsidRPr="003F4755">
              <w:rPr>
                <w:b/>
              </w:rPr>
              <w:t>.havlik@fnol.cz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Přístroj</w:t>
            </w: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8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Typ přístroje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380D89" w:rsidP="0024512C">
            <w:pPr>
              <w:jc w:val="both"/>
              <w:rPr>
                <w:b/>
              </w:rPr>
            </w:pPr>
            <w:r>
              <w:rPr>
                <w:b/>
              </w:rPr>
              <w:t>Operační mikroskop</w:t>
            </w:r>
            <w:r w:rsidR="00A43DC0">
              <w:rPr>
                <w:b/>
              </w:rPr>
              <w:t xml:space="preserve"> pro Neurochirurgickou </w:t>
            </w:r>
            <w:r w:rsidR="00A43DC0" w:rsidRPr="00A16BE7">
              <w:rPr>
                <w:b/>
              </w:rPr>
              <w:t>kliniku</w:t>
            </w:r>
            <w:r w:rsidR="00A43DC0">
              <w:rPr>
                <w:b/>
              </w:rPr>
              <w:t xml:space="preserve"> FN Olomouc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9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Technická specifikace</w:t>
            </w:r>
            <w:r w:rsidR="008522C2">
              <w:t xml:space="preserve"> 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2B7B0C" w:rsidP="004B43A1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8522C2" w:rsidRPr="003F4755">
              <w:rPr>
                <w:b/>
              </w:rPr>
              <w:t xml:space="preserve">Viz samostatná příloha č. </w:t>
            </w:r>
            <w:r w:rsidR="004B43A1">
              <w:rPr>
                <w:b/>
              </w:rPr>
              <w:t>1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10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8522C2">
            <w:r w:rsidRPr="00B96AAC">
              <w:t>Výrobce</w:t>
            </w:r>
          </w:p>
        </w:tc>
        <w:tc>
          <w:tcPr>
            <w:tcW w:w="3817" w:type="dxa"/>
            <w:noWrap/>
            <w:hideMark/>
          </w:tcPr>
          <w:p w:rsidR="008C6295" w:rsidRPr="00A16BE7" w:rsidRDefault="00AE55D7" w:rsidP="00FD5962">
            <w:pPr>
              <w:rPr>
                <w:b/>
              </w:rPr>
            </w:pPr>
            <w:r w:rsidRPr="00A16BE7">
              <w:rPr>
                <w:b/>
              </w:rPr>
              <w:t>P</w:t>
            </w:r>
            <w:r w:rsidR="00D35D9F" w:rsidRPr="00A16BE7">
              <w:rPr>
                <w:b/>
              </w:rPr>
              <w:t xml:space="preserve">otenciální </w:t>
            </w:r>
            <w:r w:rsidR="008522C2" w:rsidRPr="00A16BE7">
              <w:rPr>
                <w:b/>
              </w:rPr>
              <w:t>výrobc</w:t>
            </w:r>
            <w:r w:rsidRPr="00A16BE7">
              <w:rPr>
                <w:b/>
              </w:rPr>
              <w:t>i</w:t>
            </w:r>
            <w:r w:rsidR="008C6295" w:rsidRPr="00A16BE7">
              <w:rPr>
                <w:b/>
              </w:rPr>
              <w:t xml:space="preserve"> a dodavatelé</w:t>
            </w:r>
            <w:r w:rsidR="00FD5962" w:rsidRPr="00A16BE7">
              <w:rPr>
                <w:b/>
              </w:rPr>
              <w:t>:</w:t>
            </w:r>
          </w:p>
          <w:p w:rsidR="00730F90" w:rsidRPr="00A16BE7" w:rsidRDefault="00730F90" w:rsidP="00730F90">
            <w:pPr>
              <w:rPr>
                <w:b/>
              </w:rPr>
            </w:pPr>
            <w:r w:rsidRPr="00A16BE7">
              <w:rPr>
                <w:b/>
              </w:rPr>
              <w:t>V rámci průzkumu trhu byli osloveni tito potenciální dodavatelé, výrobci:</w:t>
            </w:r>
          </w:p>
          <w:p w:rsidR="005E53A1" w:rsidRPr="00A16BE7" w:rsidRDefault="005E53A1" w:rsidP="00730F90">
            <w:pPr>
              <w:rPr>
                <w:b/>
              </w:rPr>
            </w:pPr>
            <w:proofErr w:type="spellStart"/>
            <w:r w:rsidRPr="00A16BE7">
              <w:rPr>
                <w:b/>
              </w:rPr>
              <w:t>Carl</w:t>
            </w:r>
            <w:proofErr w:type="spellEnd"/>
            <w:r w:rsidRPr="00A16BE7">
              <w:rPr>
                <w:b/>
              </w:rPr>
              <w:t xml:space="preserve"> </w:t>
            </w:r>
            <w:proofErr w:type="spellStart"/>
            <w:r w:rsidRPr="00A16BE7">
              <w:rPr>
                <w:b/>
              </w:rPr>
              <w:t>Zeiss</w:t>
            </w:r>
            <w:proofErr w:type="spellEnd"/>
            <w:r w:rsidRPr="00A16BE7">
              <w:rPr>
                <w:b/>
              </w:rPr>
              <w:t xml:space="preserve"> spol. s r.o.</w:t>
            </w:r>
          </w:p>
          <w:p w:rsidR="005E53A1" w:rsidRPr="00A16BE7" w:rsidRDefault="005E53A1" w:rsidP="00730F90">
            <w:pPr>
              <w:rPr>
                <w:b/>
              </w:rPr>
            </w:pPr>
            <w:proofErr w:type="spellStart"/>
            <w:r w:rsidRPr="00A16BE7">
              <w:rPr>
                <w:b/>
              </w:rPr>
              <w:t>B.Braun</w:t>
            </w:r>
            <w:proofErr w:type="spellEnd"/>
            <w:r w:rsidRPr="00A16BE7">
              <w:rPr>
                <w:b/>
              </w:rPr>
              <w:t xml:space="preserve"> </w:t>
            </w:r>
            <w:proofErr w:type="spellStart"/>
            <w:r w:rsidRPr="00A16BE7">
              <w:rPr>
                <w:b/>
              </w:rPr>
              <w:t>Medical</w:t>
            </w:r>
            <w:proofErr w:type="spellEnd"/>
            <w:r w:rsidRPr="00A16BE7">
              <w:rPr>
                <w:b/>
              </w:rPr>
              <w:t xml:space="preserve"> s.r.o.</w:t>
            </w:r>
          </w:p>
          <w:p w:rsidR="005E53A1" w:rsidRPr="00A16BE7" w:rsidRDefault="005E53A1" w:rsidP="00730F90">
            <w:pPr>
              <w:rPr>
                <w:b/>
              </w:rPr>
            </w:pPr>
            <w:r w:rsidRPr="00A16BE7">
              <w:rPr>
                <w:b/>
              </w:rPr>
              <w:t xml:space="preserve">KARL STORZ </w:t>
            </w:r>
            <w:proofErr w:type="spellStart"/>
            <w:r w:rsidRPr="00A16BE7">
              <w:rPr>
                <w:b/>
              </w:rPr>
              <w:t>GmbH</w:t>
            </w:r>
            <w:proofErr w:type="spellEnd"/>
            <w:r w:rsidRPr="00A16BE7">
              <w:rPr>
                <w:b/>
              </w:rPr>
              <w:t xml:space="preserve"> &amp; Co. KG</w:t>
            </w:r>
          </w:p>
          <w:p w:rsidR="00730F90" w:rsidRPr="00A16BE7" w:rsidRDefault="00730F90" w:rsidP="00730F90">
            <w:pPr>
              <w:rPr>
                <w:b/>
              </w:rPr>
            </w:pPr>
            <w:r w:rsidRPr="00A16BE7">
              <w:rPr>
                <w:b/>
              </w:rPr>
              <w:t>Nabídku v rámci průzkumu trhu podaly:</w:t>
            </w:r>
          </w:p>
          <w:p w:rsidR="005E53A1" w:rsidRPr="00A16BE7" w:rsidRDefault="005E53A1" w:rsidP="005E53A1">
            <w:pPr>
              <w:rPr>
                <w:b/>
              </w:rPr>
            </w:pPr>
            <w:proofErr w:type="spellStart"/>
            <w:r w:rsidRPr="00A16BE7">
              <w:rPr>
                <w:b/>
              </w:rPr>
              <w:t>Carl</w:t>
            </w:r>
            <w:proofErr w:type="spellEnd"/>
            <w:r w:rsidRPr="00A16BE7">
              <w:rPr>
                <w:b/>
              </w:rPr>
              <w:t xml:space="preserve"> </w:t>
            </w:r>
            <w:proofErr w:type="spellStart"/>
            <w:r w:rsidRPr="00A16BE7">
              <w:rPr>
                <w:b/>
              </w:rPr>
              <w:t>Zeiss</w:t>
            </w:r>
            <w:proofErr w:type="spellEnd"/>
            <w:r w:rsidRPr="00A16BE7">
              <w:rPr>
                <w:b/>
              </w:rPr>
              <w:t xml:space="preserve"> spol. s r.o.</w:t>
            </w:r>
          </w:p>
          <w:p w:rsidR="00730F90" w:rsidRPr="00A16BE7" w:rsidRDefault="005E53A1" w:rsidP="00730F90">
            <w:pPr>
              <w:rPr>
                <w:b/>
              </w:rPr>
            </w:pPr>
            <w:r w:rsidRPr="00A16BE7">
              <w:rPr>
                <w:b/>
              </w:rPr>
              <w:lastRenderedPageBreak/>
              <w:t>B.</w:t>
            </w:r>
            <w:r w:rsidR="00E468EA">
              <w:rPr>
                <w:b/>
              </w:rPr>
              <w:t xml:space="preserve"> </w:t>
            </w:r>
            <w:r w:rsidRPr="00A16BE7">
              <w:rPr>
                <w:b/>
              </w:rPr>
              <w:t xml:space="preserve">Braun </w:t>
            </w:r>
            <w:proofErr w:type="spellStart"/>
            <w:r w:rsidRPr="00A16BE7">
              <w:rPr>
                <w:b/>
              </w:rPr>
              <w:t>Medical</w:t>
            </w:r>
            <w:proofErr w:type="spellEnd"/>
            <w:r w:rsidRPr="00A16BE7">
              <w:rPr>
                <w:b/>
              </w:rPr>
              <w:t xml:space="preserve"> s.r.o.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11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3F4755">
            <w:r w:rsidRPr="00B96AAC">
              <w:t>Účel provozu</w:t>
            </w:r>
            <w:r w:rsidR="00D35D9F">
              <w:t xml:space="preserve"> </w:t>
            </w:r>
          </w:p>
        </w:tc>
        <w:tc>
          <w:tcPr>
            <w:tcW w:w="3817" w:type="dxa"/>
            <w:noWrap/>
            <w:hideMark/>
          </w:tcPr>
          <w:p w:rsidR="00772F90" w:rsidRPr="004876E0" w:rsidRDefault="004876E0" w:rsidP="00380D89">
            <w:pPr>
              <w:jc w:val="both"/>
              <w:rPr>
                <w:b/>
              </w:rPr>
            </w:pPr>
            <w:r w:rsidRPr="004876E0">
              <w:rPr>
                <w:b/>
              </w:rPr>
              <w:t>Neurochirurgické výkony</w:t>
            </w:r>
          </w:p>
        </w:tc>
      </w:tr>
      <w:tr w:rsidR="002B7B0C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2B7B0C" w:rsidRPr="00B96AAC" w:rsidRDefault="002B7B0C" w:rsidP="008522C2">
            <w:r w:rsidRPr="00B96AAC">
              <w:t>12</w:t>
            </w:r>
          </w:p>
        </w:tc>
        <w:tc>
          <w:tcPr>
            <w:tcW w:w="3054" w:type="dxa"/>
            <w:noWrap/>
            <w:hideMark/>
          </w:tcPr>
          <w:p w:rsidR="002B7B0C" w:rsidRPr="00B96AAC" w:rsidRDefault="002B7B0C" w:rsidP="003F4755">
            <w:r w:rsidRPr="00B96AAC">
              <w:t>Životnost</w:t>
            </w:r>
            <w:r w:rsidR="00D35D9F">
              <w:t xml:space="preserve"> </w:t>
            </w:r>
          </w:p>
        </w:tc>
        <w:tc>
          <w:tcPr>
            <w:tcW w:w="3817" w:type="dxa"/>
            <w:noWrap/>
            <w:hideMark/>
          </w:tcPr>
          <w:p w:rsidR="002B7B0C" w:rsidRPr="003F4755" w:rsidRDefault="003F4755" w:rsidP="00CE731B">
            <w:pPr>
              <w:jc w:val="both"/>
              <w:rPr>
                <w:b/>
              </w:rPr>
            </w:pPr>
            <w:r w:rsidRPr="003F4755">
              <w:rPr>
                <w:b/>
              </w:rPr>
              <w:t xml:space="preserve">Min. </w:t>
            </w:r>
            <w:r w:rsidR="00A526B9" w:rsidRPr="003F4755">
              <w:rPr>
                <w:b/>
              </w:rPr>
              <w:t>8 let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Potřeba</w:t>
            </w: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13</w:t>
            </w:r>
          </w:p>
        </w:tc>
        <w:tc>
          <w:tcPr>
            <w:tcW w:w="3054" w:type="dxa"/>
            <w:noWrap/>
            <w:hideMark/>
          </w:tcPr>
          <w:p w:rsidR="00380D89" w:rsidRPr="00A6332E" w:rsidRDefault="00380D89" w:rsidP="003F4755">
            <w:pPr>
              <w:rPr>
                <w:i/>
                <w:color w:val="FF0000"/>
              </w:rPr>
            </w:pPr>
            <w:r w:rsidRPr="00B96AAC">
              <w:t>Využití u poskytovatele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Pr="00F844A3" w:rsidRDefault="004876E0" w:rsidP="00322EB7">
            <w:pPr>
              <w:jc w:val="both"/>
              <w:rPr>
                <w:b/>
                <w:color w:val="FF0000"/>
              </w:rPr>
            </w:pPr>
            <w:r w:rsidRPr="004876E0">
              <w:rPr>
                <w:b/>
              </w:rPr>
              <w:t>Neurochirurgické výkony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14</w:t>
            </w:r>
          </w:p>
        </w:tc>
        <w:tc>
          <w:tcPr>
            <w:tcW w:w="3054" w:type="dxa"/>
            <w:noWrap/>
            <w:hideMark/>
          </w:tcPr>
          <w:p w:rsidR="00380D89" w:rsidRPr="001C53A1" w:rsidRDefault="00380D89" w:rsidP="00AE45D6">
            <w:r w:rsidRPr="00B96AAC">
              <w:t>Návaznost na obory</w:t>
            </w:r>
          </w:p>
        </w:tc>
        <w:tc>
          <w:tcPr>
            <w:tcW w:w="3817" w:type="dxa"/>
            <w:noWrap/>
            <w:hideMark/>
          </w:tcPr>
          <w:p w:rsidR="00380D89" w:rsidRPr="00931CFD" w:rsidRDefault="00931CFD" w:rsidP="00D85B2D">
            <w:pPr>
              <w:jc w:val="both"/>
              <w:rPr>
                <w:b/>
                <w:color w:val="000000" w:themeColor="text1"/>
                <w:highlight w:val="yellow"/>
              </w:rPr>
            </w:pPr>
            <w:ins w:id="0" w:author="Valošek Jan, Ing." w:date="2019-07-22T09:59:00Z">
              <w:r w:rsidRPr="00931CFD">
                <w:rPr>
                  <w:b/>
                  <w:color w:val="000000" w:themeColor="text1"/>
                </w:rPr>
                <w:t>Neurologická klinika, Onkologická klinika,</w:t>
              </w:r>
            </w:ins>
            <w:ins w:id="1" w:author="Jan Valošek" w:date="2019-07-25T07:35:00Z">
              <w:r w:rsidR="009571E7">
                <w:rPr>
                  <w:b/>
                  <w:color w:val="000000" w:themeColor="text1"/>
                </w:rPr>
                <w:t xml:space="preserve"> </w:t>
              </w:r>
            </w:ins>
            <w:ins w:id="2" w:author="Jan Valošek" w:date="2019-07-25T07:36:00Z">
              <w:r w:rsidR="009571E7">
                <w:rPr>
                  <w:b/>
                  <w:color w:val="000000" w:themeColor="text1"/>
                </w:rPr>
                <w:t>Traumatologická klinika,</w:t>
              </w:r>
            </w:ins>
            <w:ins w:id="3" w:author="Valošek Jan, Ing." w:date="2019-07-22T09:59:00Z">
              <w:r w:rsidRPr="00931CFD">
                <w:rPr>
                  <w:b/>
                  <w:color w:val="000000" w:themeColor="text1"/>
                </w:rPr>
                <w:t xml:space="preserve"> Dětská klinika, Oddělení rehabilitace</w:t>
              </w:r>
            </w:ins>
            <w:ins w:id="4" w:author="Jan Valošek" w:date="2019-07-25T07:36:00Z">
              <w:r w:rsidR="009571E7">
                <w:rPr>
                  <w:b/>
                  <w:color w:val="000000" w:themeColor="text1"/>
                </w:rPr>
                <w:t>, výzkumné aktivity</w:t>
              </w:r>
            </w:ins>
          </w:p>
        </w:tc>
      </w:tr>
      <w:tr w:rsidR="00380D89" w:rsidRPr="00B96AAC" w:rsidTr="003D603D">
        <w:trPr>
          <w:trHeight w:val="908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15</w:t>
            </w:r>
          </w:p>
        </w:tc>
        <w:tc>
          <w:tcPr>
            <w:tcW w:w="3054" w:type="dxa"/>
            <w:noWrap/>
            <w:hideMark/>
          </w:tcPr>
          <w:p w:rsidR="00380D89" w:rsidRPr="003D603D" w:rsidRDefault="00380D89" w:rsidP="008522C2">
            <w:r w:rsidRPr="00B96AAC">
              <w:t>Součást specializovaného centra</w:t>
            </w:r>
          </w:p>
        </w:tc>
        <w:tc>
          <w:tcPr>
            <w:tcW w:w="3817" w:type="dxa"/>
            <w:noWrap/>
            <w:hideMark/>
          </w:tcPr>
          <w:p w:rsidR="00380D89" w:rsidRPr="00931CFD" w:rsidRDefault="00E056DA" w:rsidP="00E056DA">
            <w:pPr>
              <w:jc w:val="both"/>
              <w:rPr>
                <w:b/>
                <w:color w:val="FF0000"/>
                <w:highlight w:val="yellow"/>
              </w:rPr>
            </w:pPr>
            <w:r w:rsidRPr="00931CFD">
              <w:rPr>
                <w:rFonts w:ascii="Arial" w:hAnsi="Arial" w:cs="Arial"/>
                <w:b/>
                <w:sz w:val="20"/>
                <w:szCs w:val="20"/>
              </w:rPr>
              <w:t>Komplexní cerebrovaskulární centrum FN Olomouc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16</w:t>
            </w:r>
          </w:p>
        </w:tc>
        <w:tc>
          <w:tcPr>
            <w:tcW w:w="3054" w:type="dxa"/>
            <w:noWrap/>
            <w:hideMark/>
          </w:tcPr>
          <w:p w:rsidR="00380D89" w:rsidRPr="00772F90" w:rsidRDefault="00380D89" w:rsidP="00605F64">
            <w:pPr>
              <w:rPr>
                <w:i/>
                <w:color w:val="1F497D" w:themeColor="text2"/>
              </w:rPr>
            </w:pPr>
            <w:r w:rsidRPr="00B96AAC">
              <w:t>Vzdálenost od stejných přístrojů v</w:t>
            </w:r>
            <w:r>
              <w:t> </w:t>
            </w:r>
            <w:r w:rsidRPr="00B96AAC">
              <w:t>okolí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Pr="00931CFD" w:rsidRDefault="00931CFD" w:rsidP="00322EB7">
            <w:pPr>
              <w:jc w:val="both"/>
              <w:rPr>
                <w:b/>
                <w:color w:val="000000" w:themeColor="text1"/>
                <w:highlight w:val="yellow"/>
              </w:rPr>
            </w:pPr>
            <w:ins w:id="5" w:author="Valošek Jan, Ing." w:date="2019-07-22T09:59:00Z">
              <w:r w:rsidRPr="00931CFD">
                <w:rPr>
                  <w:b/>
                  <w:color w:val="000000" w:themeColor="text1"/>
                </w:rPr>
                <w:t>Ve FNOL není stejný mikroskop vhodný pro Neurochirurgickou operativu</w:t>
              </w:r>
            </w:ins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17</w:t>
            </w:r>
          </w:p>
        </w:tc>
        <w:tc>
          <w:tcPr>
            <w:tcW w:w="3054" w:type="dxa"/>
            <w:noWrap/>
            <w:hideMark/>
          </w:tcPr>
          <w:p w:rsidR="00380D89" w:rsidRDefault="00380D89" w:rsidP="008522C2">
            <w:r w:rsidRPr="00B96AAC">
              <w:t>Spádová oblast, populace</w:t>
            </w:r>
          </w:p>
          <w:p w:rsidR="00380D89" w:rsidRPr="00AE45D6" w:rsidRDefault="00380D89" w:rsidP="00AE45D6">
            <w:pPr>
              <w:rPr>
                <w:color w:val="FF0000"/>
              </w:rPr>
            </w:pPr>
          </w:p>
        </w:tc>
        <w:tc>
          <w:tcPr>
            <w:tcW w:w="3817" w:type="dxa"/>
            <w:noWrap/>
            <w:hideMark/>
          </w:tcPr>
          <w:p w:rsidR="00380D89" w:rsidRPr="003F4755" w:rsidRDefault="00380D89" w:rsidP="00E52A39">
            <w:pPr>
              <w:jc w:val="both"/>
              <w:rPr>
                <w:b/>
              </w:rPr>
            </w:pPr>
            <w:r w:rsidRPr="003F4755">
              <w:rPr>
                <w:b/>
              </w:rPr>
              <w:t xml:space="preserve">Olomoucký kraj (634 tis. obyvatel), okrajové oblasti </w:t>
            </w:r>
            <w:r w:rsidR="00E52A39">
              <w:rPr>
                <w:b/>
              </w:rPr>
              <w:t>Zlínského a Moravskoslezského kraje</w:t>
            </w:r>
            <w:r w:rsidRPr="003F4755">
              <w:rPr>
                <w:b/>
              </w:rPr>
              <w:t xml:space="preserve"> (cca 200 tis. obyvatel</w:t>
            </w:r>
            <w:r w:rsidR="00E52A39">
              <w:rPr>
                <w:b/>
              </w:rPr>
              <w:t>)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Náklady na provoz</w:t>
            </w: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18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8522C2">
            <w:r w:rsidRPr="00B96AAC">
              <w:t>Sumární platby ZP v uplynulém roce</w:t>
            </w:r>
          </w:p>
        </w:tc>
        <w:tc>
          <w:tcPr>
            <w:tcW w:w="3817" w:type="dxa"/>
            <w:noWrap/>
            <w:hideMark/>
          </w:tcPr>
          <w:p w:rsidR="00380D89" w:rsidRDefault="00380D89" w:rsidP="00322EB7">
            <w:pPr>
              <w:jc w:val="both"/>
              <w:rPr>
                <w:ins w:id="6" w:author="Valošek Jan, Ing." w:date="2019-07-22T10:01:00Z"/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Mgr. </w:t>
            </w:r>
            <w:proofErr w:type="spellStart"/>
            <w:r>
              <w:rPr>
                <w:b/>
                <w:color w:val="FF0000"/>
              </w:rPr>
              <w:t>Aleksičová</w:t>
            </w:r>
            <w:proofErr w:type="spellEnd"/>
          </w:p>
          <w:p w:rsidR="00931CFD" w:rsidRPr="00BC540D" w:rsidRDefault="00931CFD" w:rsidP="00931CFD">
            <w:pPr>
              <w:jc w:val="both"/>
              <w:rPr>
                <w:ins w:id="7" w:author="Valošek Jan, Ing." w:date="2019-07-22T10:01:00Z"/>
                <w:b/>
                <w:color w:val="00B050"/>
              </w:rPr>
            </w:pPr>
            <w:ins w:id="8" w:author="Valošek Jan, Ing." w:date="2019-07-22T10:01:00Z">
              <w:r w:rsidRPr="00BC540D">
                <w:rPr>
                  <w:b/>
                  <w:color w:val="00B050"/>
                </w:rPr>
                <w:t>413 131 Kč</w:t>
              </w:r>
            </w:ins>
          </w:p>
          <w:p w:rsidR="00931CFD" w:rsidRPr="00CD3222" w:rsidRDefault="00FD1862" w:rsidP="00931CFD">
            <w:pPr>
              <w:jc w:val="both"/>
              <w:rPr>
                <w:i/>
                <w:color w:val="FF0000"/>
                <w:rPrChange w:id="9" w:author="Valošek Jan, Ing." w:date="2019-07-22T13:45:00Z">
                  <w:rPr>
                    <w:b/>
                    <w:color w:val="FF0000"/>
                    <w:sz w:val="24"/>
                    <w:szCs w:val="20"/>
                  </w:rPr>
                </w:rPrChange>
              </w:rPr>
            </w:pPr>
            <w:ins w:id="10" w:author="Valošek Jan, Ing." w:date="2019-07-22T10:01:00Z">
              <w:r w:rsidRPr="00FD1862">
                <w:rPr>
                  <w:i/>
                  <w:color w:val="00B050"/>
                  <w:rPrChange w:id="11" w:author="Valošek Jan, Ing." w:date="2019-07-22T13:45:00Z">
                    <w:rPr>
                      <w:b/>
                      <w:color w:val="00B050"/>
                    </w:rPr>
                  </w:rPrChange>
                </w:rPr>
                <w:t>Jedná se o součet korunových hodnot výkonů (bod= 0,90 Kč)</w:t>
              </w:r>
            </w:ins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19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CD0E74">
            <w:r w:rsidRPr="00B96AAC">
              <w:t>Sumární platby ZP za poslední 3</w:t>
            </w:r>
            <w:r w:rsidR="00CD0E74">
              <w:t> </w:t>
            </w:r>
            <w:r w:rsidRPr="00B96AAC">
              <w:t>roky</w:t>
            </w:r>
          </w:p>
        </w:tc>
        <w:tc>
          <w:tcPr>
            <w:tcW w:w="3817" w:type="dxa"/>
            <w:noWrap/>
            <w:hideMark/>
          </w:tcPr>
          <w:p w:rsidR="00380D89" w:rsidRDefault="00380D89" w:rsidP="00322EB7">
            <w:pPr>
              <w:jc w:val="both"/>
              <w:rPr>
                <w:ins w:id="12" w:author="Valošek Jan, Ing." w:date="2019-07-22T10:01:00Z"/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Mgr. </w:t>
            </w:r>
            <w:proofErr w:type="spellStart"/>
            <w:r>
              <w:rPr>
                <w:b/>
                <w:color w:val="FF0000"/>
              </w:rPr>
              <w:t>Aleksičová</w:t>
            </w:r>
            <w:proofErr w:type="spellEnd"/>
          </w:p>
          <w:p w:rsidR="00931CFD" w:rsidRPr="00BC540D" w:rsidRDefault="00931CFD" w:rsidP="00931CFD">
            <w:pPr>
              <w:jc w:val="both"/>
              <w:rPr>
                <w:ins w:id="13" w:author="Valošek Jan, Ing." w:date="2019-07-22T10:01:00Z"/>
                <w:b/>
                <w:color w:val="00B050"/>
              </w:rPr>
            </w:pPr>
            <w:ins w:id="14" w:author="Valošek Jan, Ing." w:date="2019-07-22T10:01:00Z">
              <w:r w:rsidRPr="00BC540D">
                <w:rPr>
                  <w:b/>
                  <w:color w:val="00B050"/>
                </w:rPr>
                <w:t>1 244 704 Kč</w:t>
              </w:r>
            </w:ins>
          </w:p>
          <w:p w:rsidR="00931CFD" w:rsidRPr="00CD3222" w:rsidRDefault="00FD1862" w:rsidP="00931CFD">
            <w:pPr>
              <w:jc w:val="both"/>
              <w:rPr>
                <w:i/>
                <w:color w:val="FF0000"/>
                <w:rPrChange w:id="15" w:author="Valošek Jan, Ing." w:date="2019-07-22T13:45:00Z">
                  <w:rPr>
                    <w:b/>
                    <w:color w:val="FF0000"/>
                    <w:sz w:val="24"/>
                    <w:szCs w:val="20"/>
                  </w:rPr>
                </w:rPrChange>
              </w:rPr>
            </w:pPr>
            <w:ins w:id="16" w:author="Valošek Jan, Ing." w:date="2019-07-22T10:01:00Z">
              <w:r w:rsidRPr="00FD1862">
                <w:rPr>
                  <w:i/>
                  <w:color w:val="00B050"/>
                  <w:rPrChange w:id="17" w:author="Valošek Jan, Ing." w:date="2019-07-22T13:45:00Z">
                    <w:rPr>
                      <w:b/>
                      <w:color w:val="00B050"/>
                    </w:rPr>
                  </w:rPrChange>
                </w:rPr>
                <w:t>Jedná se o součet korunových hodnot výkonů (bod= 0,90 Kč)</w:t>
              </w:r>
            </w:ins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20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536B36">
            <w:r w:rsidRPr="00B96AAC">
              <w:t>Průměrný měsíční náklad pro ZP</w:t>
            </w:r>
            <w:r>
              <w:t xml:space="preserve">  </w:t>
            </w:r>
          </w:p>
        </w:tc>
        <w:tc>
          <w:tcPr>
            <w:tcW w:w="3817" w:type="dxa"/>
            <w:noWrap/>
            <w:hideMark/>
          </w:tcPr>
          <w:p w:rsidR="00380D89" w:rsidRDefault="00380D89" w:rsidP="00322EB7">
            <w:pPr>
              <w:jc w:val="both"/>
              <w:rPr>
                <w:ins w:id="18" w:author="Valošek Jan, Ing." w:date="2019-07-22T10:01:00Z"/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Mgr. </w:t>
            </w:r>
            <w:proofErr w:type="spellStart"/>
            <w:r>
              <w:rPr>
                <w:b/>
                <w:color w:val="FF0000"/>
              </w:rPr>
              <w:t>Aleksičová</w:t>
            </w:r>
            <w:proofErr w:type="spellEnd"/>
          </w:p>
          <w:p w:rsidR="00931CFD" w:rsidRPr="00BC540D" w:rsidRDefault="00931CFD" w:rsidP="00931CFD">
            <w:pPr>
              <w:jc w:val="both"/>
              <w:rPr>
                <w:ins w:id="19" w:author="Valošek Jan, Ing." w:date="2019-07-22T10:01:00Z"/>
                <w:b/>
                <w:color w:val="00B050"/>
              </w:rPr>
            </w:pPr>
            <w:ins w:id="20" w:author="Valošek Jan, Ing." w:date="2019-07-22T10:01:00Z">
              <w:r w:rsidRPr="00BC540D">
                <w:rPr>
                  <w:b/>
                  <w:color w:val="00B050"/>
                </w:rPr>
                <w:t>34</w:t>
              </w:r>
            </w:ins>
            <w:ins w:id="21" w:author="Valošek Jan, Ing." w:date="2019-07-22T10:02:00Z">
              <w:r>
                <w:rPr>
                  <w:b/>
                  <w:color w:val="00B050"/>
                </w:rPr>
                <w:t> </w:t>
              </w:r>
            </w:ins>
            <w:ins w:id="22" w:author="Valošek Jan, Ing." w:date="2019-07-22T10:01:00Z">
              <w:r w:rsidRPr="00BC540D">
                <w:rPr>
                  <w:b/>
                  <w:color w:val="00B050"/>
                </w:rPr>
                <w:t>428</w:t>
              </w:r>
            </w:ins>
            <w:ins w:id="23" w:author="Valošek Jan, Ing." w:date="2019-07-22T10:02:00Z">
              <w:r>
                <w:rPr>
                  <w:b/>
                  <w:color w:val="00B050"/>
                </w:rPr>
                <w:t xml:space="preserve"> Kč</w:t>
              </w:r>
            </w:ins>
          </w:p>
          <w:p w:rsidR="00931CFD" w:rsidRPr="00CD3222" w:rsidRDefault="00FD1862" w:rsidP="00931CFD">
            <w:pPr>
              <w:jc w:val="both"/>
              <w:rPr>
                <w:i/>
                <w:color w:val="FF0000"/>
                <w:rPrChange w:id="24" w:author="Valošek Jan, Ing." w:date="2019-07-22T13:45:00Z">
                  <w:rPr>
                    <w:b/>
                    <w:color w:val="FF0000"/>
                    <w:sz w:val="24"/>
                    <w:szCs w:val="20"/>
                  </w:rPr>
                </w:rPrChange>
              </w:rPr>
            </w:pPr>
            <w:ins w:id="25" w:author="Valošek Jan, Ing." w:date="2019-07-22T10:01:00Z">
              <w:r w:rsidRPr="00FD1862">
                <w:rPr>
                  <w:i/>
                  <w:color w:val="00B050"/>
                  <w:rPrChange w:id="26" w:author="Valošek Jan, Ing." w:date="2019-07-22T13:45:00Z">
                    <w:rPr>
                      <w:b/>
                      <w:color w:val="00B050"/>
                    </w:rPr>
                  </w:rPrChange>
                </w:rPr>
                <w:lastRenderedPageBreak/>
                <w:t>Jedná se o součet korunových hodnot výkonů (bod= 0,90 Kč)</w:t>
              </w:r>
            </w:ins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21</w:t>
            </w:r>
          </w:p>
        </w:tc>
        <w:tc>
          <w:tcPr>
            <w:tcW w:w="3054" w:type="dxa"/>
            <w:noWrap/>
            <w:hideMark/>
          </w:tcPr>
          <w:p w:rsidR="00380D89" w:rsidRPr="009031B1" w:rsidRDefault="00380D89" w:rsidP="003F4755">
            <w:pPr>
              <w:rPr>
                <w:color w:val="FF0000"/>
              </w:rPr>
            </w:pPr>
            <w:r w:rsidRPr="00B96AAC">
              <w:t>Počet výkonů/měsíc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Default="00380D89" w:rsidP="00322EB7">
            <w:pPr>
              <w:jc w:val="both"/>
              <w:rPr>
                <w:ins w:id="27" w:author="Valošek Jan, Ing." w:date="2019-07-22T10:02:00Z"/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Mgr. Aleksičová, Doc. Vaverka, </w:t>
            </w:r>
            <w:r w:rsidRPr="00F844A3">
              <w:rPr>
                <w:b/>
                <w:color w:val="FF0000"/>
              </w:rPr>
              <w:t xml:space="preserve">Prof. </w:t>
            </w:r>
            <w:r>
              <w:rPr>
                <w:b/>
                <w:color w:val="FF0000"/>
              </w:rPr>
              <w:t>Hrabálek</w:t>
            </w:r>
          </w:p>
          <w:p w:rsidR="00931CFD" w:rsidRDefault="00931CFD" w:rsidP="00322EB7">
            <w:pPr>
              <w:jc w:val="both"/>
              <w:rPr>
                <w:ins w:id="28" w:author="Valošek Jan, Ing." w:date="2019-07-22T10:02:00Z"/>
                <w:b/>
                <w:color w:val="00B050"/>
              </w:rPr>
            </w:pPr>
            <w:ins w:id="29" w:author="Valošek Jan, Ing." w:date="2019-07-22T10:02:00Z">
              <w:r w:rsidRPr="00BC540D">
                <w:rPr>
                  <w:b/>
                  <w:color w:val="00B050"/>
                </w:rPr>
                <w:t>218</w:t>
              </w:r>
              <w:r>
                <w:rPr>
                  <w:b/>
                  <w:color w:val="00B050"/>
                </w:rPr>
                <w:t xml:space="preserve"> výkonů</w:t>
              </w:r>
            </w:ins>
          </w:p>
          <w:p w:rsidR="00931CFD" w:rsidRPr="00CD3222" w:rsidRDefault="00FD1862" w:rsidP="00322EB7">
            <w:pPr>
              <w:jc w:val="both"/>
              <w:rPr>
                <w:i/>
                <w:color w:val="FF0000"/>
                <w:rPrChange w:id="30" w:author="Valošek Jan, Ing." w:date="2019-07-22T13:46:00Z">
                  <w:rPr>
                    <w:color w:val="FF0000"/>
                    <w:sz w:val="24"/>
                    <w:szCs w:val="20"/>
                  </w:rPr>
                </w:rPrChange>
              </w:rPr>
            </w:pPr>
            <w:ins w:id="31" w:author="Valošek Jan, Ing." w:date="2019-07-22T10:02:00Z">
              <w:r w:rsidRPr="00FD1862">
                <w:rPr>
                  <w:i/>
                  <w:color w:val="00B050"/>
                  <w:rPrChange w:id="32" w:author="Valošek Jan, Ing." w:date="2019-07-22T13:46:00Z">
                    <w:rPr>
                      <w:b/>
                      <w:color w:val="00B050"/>
                    </w:rPr>
                  </w:rPrChange>
                </w:rPr>
                <w:t>Jeden výkon = 15 minut</w:t>
              </w:r>
            </w:ins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22</w:t>
            </w:r>
          </w:p>
        </w:tc>
        <w:tc>
          <w:tcPr>
            <w:tcW w:w="3054" w:type="dxa"/>
            <w:noWrap/>
            <w:hideMark/>
          </w:tcPr>
          <w:p w:rsidR="00380D89" w:rsidRPr="009031B1" w:rsidRDefault="00380D89" w:rsidP="003F4755">
            <w:pPr>
              <w:rPr>
                <w:color w:val="FF0000"/>
              </w:rPr>
            </w:pPr>
            <w:r w:rsidRPr="00B96AAC">
              <w:t>Počet ošetřených pojištěnců za měsíc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Default="00380D89" w:rsidP="00322EB7">
            <w:pPr>
              <w:jc w:val="both"/>
              <w:rPr>
                <w:ins w:id="33" w:author="Valošek Jan, Ing." w:date="2019-07-22T10:02:00Z"/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Mgr. Aleksičová, Doc. Vaverka, </w:t>
            </w:r>
            <w:r w:rsidRPr="00F844A3">
              <w:rPr>
                <w:b/>
                <w:color w:val="FF0000"/>
              </w:rPr>
              <w:t xml:space="preserve">Prof. </w:t>
            </w:r>
            <w:r>
              <w:rPr>
                <w:b/>
                <w:color w:val="FF0000"/>
              </w:rPr>
              <w:t>Hrabálek</w:t>
            </w:r>
          </w:p>
          <w:p w:rsidR="00931CFD" w:rsidRPr="00BD6592" w:rsidRDefault="00931CFD" w:rsidP="00322EB7">
            <w:pPr>
              <w:jc w:val="both"/>
              <w:rPr>
                <w:b/>
                <w:color w:val="FF0000"/>
              </w:rPr>
            </w:pPr>
            <w:ins w:id="34" w:author="Valošek Jan, Ing." w:date="2019-07-22T10:02:00Z">
              <w:r w:rsidRPr="00BC540D">
                <w:rPr>
                  <w:b/>
                  <w:color w:val="00B050"/>
                </w:rPr>
                <w:t>36 pacientů</w:t>
              </w:r>
            </w:ins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23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3F4755">
            <w:r w:rsidRPr="00B96AAC">
              <w:t>Náklady ZP na jedno vyšetření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Default="00380D89" w:rsidP="00322EB7">
            <w:pPr>
              <w:jc w:val="both"/>
              <w:rPr>
                <w:ins w:id="35" w:author="Valošek Jan, Ing." w:date="2019-07-22T10:03:00Z"/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Mgr. </w:t>
            </w:r>
            <w:proofErr w:type="spellStart"/>
            <w:r>
              <w:rPr>
                <w:b/>
                <w:color w:val="FF0000"/>
              </w:rPr>
              <w:t>Aleksičová</w:t>
            </w:r>
            <w:proofErr w:type="spellEnd"/>
          </w:p>
          <w:p w:rsidR="00931CFD" w:rsidRDefault="00931CFD" w:rsidP="00931CFD">
            <w:pPr>
              <w:jc w:val="both"/>
              <w:rPr>
                <w:ins w:id="36" w:author="Valošek Jan, Ing." w:date="2019-07-22T10:03:00Z"/>
                <w:b/>
                <w:color w:val="00B050"/>
              </w:rPr>
            </w:pPr>
            <w:proofErr w:type="gramStart"/>
            <w:ins w:id="37" w:author="Valošek Jan, Ing." w:date="2019-07-22T10:03:00Z">
              <w:r>
                <w:rPr>
                  <w:b/>
                  <w:color w:val="00B050"/>
                </w:rPr>
                <w:t>158  Kč</w:t>
              </w:r>
              <w:proofErr w:type="gramEnd"/>
            </w:ins>
          </w:p>
          <w:p w:rsidR="00931CFD" w:rsidRPr="00CD3222" w:rsidRDefault="00FD1862" w:rsidP="00931CFD">
            <w:pPr>
              <w:jc w:val="both"/>
              <w:rPr>
                <w:ins w:id="38" w:author="Valošek Jan, Ing." w:date="2019-07-22T10:03:00Z"/>
                <w:i/>
                <w:color w:val="00B050"/>
                <w:rPrChange w:id="39" w:author="Valošek Jan, Ing." w:date="2019-07-22T13:46:00Z">
                  <w:rPr>
                    <w:ins w:id="40" w:author="Valošek Jan, Ing." w:date="2019-07-22T10:03:00Z"/>
                    <w:b/>
                    <w:color w:val="00B050"/>
                    <w:sz w:val="24"/>
                    <w:szCs w:val="20"/>
                  </w:rPr>
                </w:rPrChange>
              </w:rPr>
            </w:pPr>
            <w:bookmarkStart w:id="41" w:name="_GoBack"/>
            <w:ins w:id="42" w:author="Valošek Jan, Ing." w:date="2019-07-22T10:03:00Z">
              <w:r w:rsidRPr="00FD1862">
                <w:rPr>
                  <w:i/>
                  <w:color w:val="00B050"/>
                  <w:rPrChange w:id="43" w:author="Valošek Jan, Ing." w:date="2019-07-22T13:46:00Z">
                    <w:rPr>
                      <w:b/>
                      <w:color w:val="00B050"/>
                    </w:rPr>
                  </w:rPrChange>
                </w:rPr>
                <w:t>Jedná se o součet korunových hodnot výkonů (bod= 0,90 Kč)</w:t>
              </w:r>
            </w:ins>
          </w:p>
          <w:bookmarkEnd w:id="41"/>
          <w:p w:rsidR="00931CFD" w:rsidRPr="00BD6592" w:rsidRDefault="00931CFD" w:rsidP="00931CFD">
            <w:pPr>
              <w:jc w:val="both"/>
              <w:rPr>
                <w:b/>
                <w:color w:val="FF0000"/>
              </w:rPr>
            </w:pPr>
            <w:ins w:id="44" w:author="Valošek Jan, Ing." w:date="2019-07-22T10:03:00Z">
              <w:r>
                <w:rPr>
                  <w:b/>
                  <w:color w:val="00B050"/>
                </w:rPr>
                <w:t>Náklad na použití operačního mikroskopu a´15 minut</w:t>
              </w:r>
            </w:ins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24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3F4755">
            <w:r w:rsidRPr="00B96AAC">
              <w:t>Náklady ZP na jednoho pojištěnce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Default="00380D89" w:rsidP="00322EB7">
            <w:pPr>
              <w:jc w:val="both"/>
              <w:rPr>
                <w:ins w:id="45" w:author="Valošek Jan, Ing." w:date="2019-07-22T10:03:00Z"/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Mgr. </w:t>
            </w:r>
            <w:proofErr w:type="spellStart"/>
            <w:r>
              <w:rPr>
                <w:b/>
                <w:color w:val="FF0000"/>
              </w:rPr>
              <w:t>Aleksičová</w:t>
            </w:r>
            <w:proofErr w:type="spellEnd"/>
          </w:p>
          <w:p w:rsidR="00931CFD" w:rsidRDefault="00931CFD" w:rsidP="00931CFD">
            <w:pPr>
              <w:jc w:val="both"/>
              <w:rPr>
                <w:ins w:id="46" w:author="Valošek Jan, Ing." w:date="2019-07-22T10:03:00Z"/>
                <w:b/>
                <w:color w:val="00B050"/>
              </w:rPr>
            </w:pPr>
            <w:ins w:id="47" w:author="Valošek Jan, Ing." w:date="2019-07-22T10:03:00Z">
              <w:r w:rsidRPr="00A85368">
                <w:rPr>
                  <w:b/>
                  <w:color w:val="00B050"/>
                </w:rPr>
                <w:t>956,30</w:t>
              </w:r>
              <w:r>
                <w:rPr>
                  <w:b/>
                  <w:color w:val="00B050"/>
                </w:rPr>
                <w:t xml:space="preserve"> Kč</w:t>
              </w:r>
            </w:ins>
          </w:p>
          <w:p w:rsidR="00931CFD" w:rsidRDefault="00931CFD" w:rsidP="00931CFD">
            <w:pPr>
              <w:jc w:val="both"/>
              <w:rPr>
                <w:ins w:id="48" w:author="Valošek Jan, Ing." w:date="2019-07-22T10:03:00Z"/>
                <w:b/>
                <w:color w:val="00B050"/>
              </w:rPr>
            </w:pPr>
            <w:ins w:id="49" w:author="Valošek Jan, Ing." w:date="2019-07-22T10:03:00Z">
              <w:r w:rsidRPr="00BC540D">
                <w:rPr>
                  <w:b/>
                  <w:color w:val="00B050"/>
                </w:rPr>
                <w:t>Jedná se o součet korunových hodnot výkonů (bod= 0,90 Kč)</w:t>
              </w:r>
            </w:ins>
          </w:p>
          <w:p w:rsidR="00931CFD" w:rsidRDefault="00931CFD" w:rsidP="00931CFD">
            <w:pPr>
              <w:jc w:val="both"/>
              <w:rPr>
                <w:ins w:id="50" w:author="Valošek Jan, Ing." w:date="2019-07-22T10:03:00Z"/>
                <w:i/>
                <w:color w:val="00B050"/>
              </w:rPr>
            </w:pPr>
            <w:ins w:id="51" w:author="Valošek Jan, Ing." w:date="2019-07-22T10:03:00Z">
              <w:r w:rsidRPr="00F81EE6">
                <w:rPr>
                  <w:i/>
                  <w:color w:val="00B050"/>
                </w:rPr>
                <w:t>Průměrná váha 1 hospitalizačního případu, kdy byl použit operační mikroskop na NCH je cca 3,11, při základní sazbě 35 500 je průměrná hodnota celého hospitalizačního případu 110 405 Kč.</w:t>
              </w:r>
            </w:ins>
          </w:p>
          <w:p w:rsidR="00931CFD" w:rsidRDefault="00931CFD" w:rsidP="00931CFD">
            <w:pPr>
              <w:jc w:val="both"/>
              <w:rPr>
                <w:ins w:id="52" w:author="Valošek Jan, Ing." w:date="2019-07-22T10:03:00Z"/>
                <w:i/>
                <w:color w:val="00B050"/>
              </w:rPr>
            </w:pPr>
            <w:ins w:id="53" w:author="Valošek Jan, Ing." w:date="2019-07-22T10:03:00Z">
              <w:r>
                <w:rPr>
                  <w:i/>
                  <w:color w:val="00B050"/>
                </w:rPr>
                <w:t xml:space="preserve">Zpravidla se jedná o </w:t>
              </w:r>
              <w:proofErr w:type="spellStart"/>
              <w:r>
                <w:rPr>
                  <w:i/>
                  <w:color w:val="00B050"/>
                </w:rPr>
                <w:t>baze</w:t>
              </w:r>
              <w:proofErr w:type="spellEnd"/>
              <w:r>
                <w:rPr>
                  <w:i/>
                  <w:color w:val="00B050"/>
                </w:rPr>
                <w:t xml:space="preserve">: </w:t>
              </w:r>
            </w:ins>
          </w:p>
          <w:p w:rsidR="00931CFD" w:rsidRDefault="00931CFD" w:rsidP="00931CFD">
            <w:pPr>
              <w:jc w:val="both"/>
              <w:rPr>
                <w:ins w:id="54" w:author="Valošek Jan, Ing." w:date="2019-07-22T10:03:00Z"/>
                <w:i/>
                <w:color w:val="00B050"/>
              </w:rPr>
            </w:pPr>
            <w:ins w:id="55" w:author="Valošek Jan, Ing." w:date="2019-07-22T10:03:00Z">
              <w:r>
                <w:rPr>
                  <w:i/>
                  <w:color w:val="00B050"/>
                </w:rPr>
                <w:t>0101 Kraniotomie</w:t>
              </w:r>
            </w:ins>
          </w:p>
          <w:p w:rsidR="00931CFD" w:rsidRDefault="00931CFD" w:rsidP="00931CFD">
            <w:pPr>
              <w:jc w:val="both"/>
              <w:rPr>
                <w:ins w:id="56" w:author="Valošek Jan, Ing." w:date="2019-07-22T10:03:00Z"/>
                <w:i/>
                <w:color w:val="00B050"/>
              </w:rPr>
            </w:pPr>
            <w:ins w:id="57" w:author="Valošek Jan, Ing." w:date="2019-07-22T10:03:00Z">
              <w:r>
                <w:rPr>
                  <w:i/>
                  <w:color w:val="00B050"/>
                </w:rPr>
                <w:t>0803 Fuze páteře, ne pro deformity</w:t>
              </w:r>
            </w:ins>
          </w:p>
          <w:p w:rsidR="00931CFD" w:rsidRPr="00BD6592" w:rsidRDefault="00931CFD" w:rsidP="00931CFD">
            <w:pPr>
              <w:jc w:val="both"/>
              <w:rPr>
                <w:b/>
                <w:color w:val="FF0000"/>
              </w:rPr>
            </w:pPr>
            <w:ins w:id="58" w:author="Valošek Jan, Ing." w:date="2019-07-22T10:03:00Z">
              <w:r>
                <w:rPr>
                  <w:i/>
                  <w:color w:val="00B050"/>
                </w:rPr>
                <w:t xml:space="preserve">0810 Výkony na zádech a krku, kromě </w:t>
              </w:r>
              <w:proofErr w:type="gramStart"/>
              <w:r>
                <w:rPr>
                  <w:i/>
                  <w:color w:val="00B050"/>
                </w:rPr>
                <w:lastRenderedPageBreak/>
                <w:t>fuze</w:t>
              </w:r>
              <w:proofErr w:type="gramEnd"/>
              <w:r>
                <w:rPr>
                  <w:i/>
                  <w:color w:val="00B050"/>
                </w:rPr>
                <w:t xml:space="preserve"> páteře</w:t>
              </w:r>
            </w:ins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26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8522C2">
            <w:r w:rsidRPr="00B96AAC">
              <w:t>Smlouvy se ZP</w:t>
            </w:r>
          </w:p>
        </w:tc>
        <w:tc>
          <w:tcPr>
            <w:tcW w:w="3817" w:type="dxa"/>
            <w:noWrap/>
            <w:hideMark/>
          </w:tcPr>
          <w:p w:rsidR="00380D89" w:rsidRPr="00091B53" w:rsidRDefault="00380D89" w:rsidP="00783CC3">
            <w:pPr>
              <w:rPr>
                <w:b/>
                <w:lang w:val="en-US"/>
              </w:rPr>
            </w:pPr>
            <w:r w:rsidRPr="00091B53">
              <w:rPr>
                <w:b/>
              </w:rPr>
              <w:t>Všechny ZP - 111,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201,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205,</w:t>
            </w:r>
            <w:r>
              <w:rPr>
                <w:b/>
              </w:rPr>
              <w:t xml:space="preserve"> 2</w:t>
            </w:r>
            <w:r w:rsidRPr="00091B53">
              <w:rPr>
                <w:b/>
              </w:rPr>
              <w:t>07,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209,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211,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213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Pořizovací cena</w:t>
            </w: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27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091B53">
            <w:r w:rsidRPr="00B96AAC">
              <w:t>Nákupní cena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Pr="00A16BE7" w:rsidRDefault="00380D89" w:rsidP="003D603D">
            <w:pPr>
              <w:jc w:val="both"/>
              <w:rPr>
                <w:b/>
              </w:rPr>
            </w:pPr>
            <w:r w:rsidRPr="00A16BE7">
              <w:rPr>
                <w:b/>
              </w:rPr>
              <w:t>Dle výsledků průzkumu trhu byla stanovena pořizovací cena a zároveň předpokládaná hodnota pro veřejnou zakázku, a to ve výši</w:t>
            </w:r>
            <w:r w:rsidR="003D603D">
              <w:rPr>
                <w:b/>
              </w:rPr>
              <w:t xml:space="preserve"> 15.488.000,-</w:t>
            </w:r>
            <w:r w:rsidRPr="00A16BE7">
              <w:rPr>
                <w:rFonts w:ascii="Arial" w:hAnsi="Arial" w:cs="Arial"/>
                <w:b/>
                <w:sz w:val="20"/>
                <w:szCs w:val="20"/>
              </w:rPr>
              <w:t>Kč včetně DPH</w:t>
            </w:r>
            <w:r w:rsidRPr="00A16BE7">
              <w:rPr>
                <w:b/>
              </w:rPr>
              <w:t xml:space="preserve">  - více viz příloha č. 2 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28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8522C2">
            <w:r w:rsidRPr="00B96AAC">
              <w:t>Roční náklady na servis</w:t>
            </w:r>
          </w:p>
        </w:tc>
        <w:tc>
          <w:tcPr>
            <w:tcW w:w="3817" w:type="dxa"/>
            <w:noWrap/>
            <w:hideMark/>
          </w:tcPr>
          <w:p w:rsidR="00380D89" w:rsidRPr="005E72C5" w:rsidRDefault="00380D89" w:rsidP="003B3C33">
            <w:pPr>
              <w:jc w:val="both"/>
              <w:rPr>
                <w:b/>
              </w:rPr>
            </w:pPr>
            <w:r w:rsidRPr="005E72C5">
              <w:rPr>
                <w:b/>
              </w:rPr>
              <w:t xml:space="preserve">V rámci průzkumu trhu bylo požádáno o vyčíslení servisních nákladů – roční náklady na servis stanoveny z průzkumu trhu a činí </w:t>
            </w:r>
            <w:r w:rsidR="003D603D">
              <w:rPr>
                <w:b/>
              </w:rPr>
              <w:t>54.</w:t>
            </w:r>
            <w:r w:rsidR="003B3C33">
              <w:rPr>
                <w:b/>
              </w:rPr>
              <w:t>450</w:t>
            </w:r>
            <w:r w:rsidRPr="005E72C5">
              <w:rPr>
                <w:b/>
              </w:rPr>
              <w:t>,-</w:t>
            </w:r>
            <w:r w:rsidR="003D603D">
              <w:rPr>
                <w:b/>
              </w:rPr>
              <w:t xml:space="preserve"> </w:t>
            </w:r>
            <w:r w:rsidRPr="005E72C5">
              <w:rPr>
                <w:b/>
              </w:rPr>
              <w:t>Kč včetně DPH.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29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536B36">
            <w:r w:rsidRPr="00B96AAC">
              <w:t>Ostatní nezbytné náklady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Pr="00D41551" w:rsidRDefault="001C53A1" w:rsidP="00CE731B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5E72C5">
              <w:rPr>
                <w:b/>
              </w:rPr>
              <w:t>ejsou.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30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914AEC">
            <w:r w:rsidRPr="00B96AAC">
              <w:t>Roční náklady na spotřební materiál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Default="00322EB7" w:rsidP="00CE731B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Doc. Vaverka</w:t>
            </w:r>
            <w:r w:rsidR="00931CFD">
              <w:rPr>
                <w:b/>
                <w:color w:val="FF0000"/>
              </w:rPr>
              <w:t>, prof. Hrabálek</w:t>
            </w:r>
          </w:p>
          <w:p w:rsidR="00380D89" w:rsidRPr="000B45BB" w:rsidRDefault="000B45BB" w:rsidP="005472B6">
            <w:pPr>
              <w:jc w:val="both"/>
              <w:rPr>
                <w:b/>
                <w:color w:val="FF0000"/>
              </w:rPr>
            </w:pPr>
            <w:r w:rsidRPr="005E72C5">
              <w:rPr>
                <w:b/>
              </w:rPr>
              <w:t xml:space="preserve">V rámci průzkumu </w:t>
            </w:r>
            <w:r>
              <w:rPr>
                <w:b/>
              </w:rPr>
              <w:t xml:space="preserve">trhu bylo požádáno o vyčíslení </w:t>
            </w:r>
            <w:r w:rsidRPr="005E72C5">
              <w:rPr>
                <w:b/>
              </w:rPr>
              <w:t xml:space="preserve">nákladů </w:t>
            </w:r>
            <w:r>
              <w:rPr>
                <w:b/>
              </w:rPr>
              <w:t>na spotřební materiál za 1 výkon. Byl</w:t>
            </w:r>
            <w:r w:rsidR="005D5478">
              <w:rPr>
                <w:b/>
              </w:rPr>
              <w:t>a</w:t>
            </w:r>
            <w:r>
              <w:rPr>
                <w:b/>
              </w:rPr>
              <w:t xml:space="preserve"> vyčíslena cena za 1 výkon</w:t>
            </w:r>
            <w:r w:rsidR="00322EB7">
              <w:rPr>
                <w:b/>
              </w:rPr>
              <w:t xml:space="preserve"> ve výši </w:t>
            </w:r>
            <w:commentRangeStart w:id="59"/>
            <w:r w:rsidR="00322EB7">
              <w:rPr>
                <w:b/>
              </w:rPr>
              <w:t>907,50</w:t>
            </w:r>
            <w:r w:rsidR="00322EB7" w:rsidRPr="005E72C5">
              <w:rPr>
                <w:b/>
              </w:rPr>
              <w:t xml:space="preserve">Kč </w:t>
            </w:r>
            <w:commentRangeEnd w:id="59"/>
            <w:r w:rsidR="009571E7">
              <w:rPr>
                <w:rStyle w:val="Odkaznakoment"/>
              </w:rPr>
              <w:commentReference w:id="59"/>
            </w:r>
            <w:r w:rsidR="00322EB7" w:rsidRPr="005E72C5">
              <w:rPr>
                <w:b/>
              </w:rPr>
              <w:t>včetně DPH.</w:t>
            </w:r>
            <w:r>
              <w:rPr>
                <w:b/>
              </w:rPr>
              <w:t xml:space="preserve">, </w:t>
            </w:r>
            <w:r w:rsidRPr="00322EB7">
              <w:rPr>
                <w:b/>
                <w:color w:val="FF0000"/>
              </w:rPr>
              <w:t xml:space="preserve">při </w:t>
            </w:r>
            <w:ins w:id="60" w:author="Jan Valošek" w:date="2019-07-25T07:37:00Z">
              <w:r w:rsidR="009571E7">
                <w:rPr>
                  <w:b/>
                  <w:color w:val="FF0000"/>
                </w:rPr>
                <w:t xml:space="preserve">plánovaném počtu 1000-1200 </w:t>
              </w:r>
            </w:ins>
            <w:del w:id="61" w:author="Jan Valošek" w:date="2019-07-25T07:37:00Z">
              <w:r w:rsidRPr="00322EB7" w:rsidDel="009571E7">
                <w:rPr>
                  <w:b/>
                  <w:color w:val="FF0000"/>
                </w:rPr>
                <w:delText xml:space="preserve">počtu </w:delText>
              </w:r>
            </w:del>
            <w:r w:rsidRPr="00322EB7">
              <w:rPr>
                <w:b/>
                <w:color w:val="FF0000"/>
              </w:rPr>
              <w:t>výkonů za rok činí roční náklady</w:t>
            </w:r>
            <w:ins w:id="62" w:author="Jan Valošek" w:date="2019-07-25T07:37:00Z">
              <w:r w:rsidR="009571E7">
                <w:rPr>
                  <w:b/>
                  <w:color w:val="FF0000"/>
                </w:rPr>
                <w:t xml:space="preserve"> </w:t>
              </w:r>
            </w:ins>
            <w:ins w:id="63" w:author="Jan Valošek" w:date="2019-07-25T07:38:00Z">
              <w:r w:rsidR="009571E7">
                <w:rPr>
                  <w:b/>
                  <w:color w:val="FF0000"/>
                </w:rPr>
                <w:t>907</w:t>
              </w:r>
              <w:r w:rsidR="009571E7">
                <w:rPr>
                  <w:b/>
                  <w:color w:val="FF0000"/>
                </w:rPr>
                <w:t> </w:t>
              </w:r>
              <w:r w:rsidR="009571E7">
                <w:rPr>
                  <w:b/>
                  <w:color w:val="FF0000"/>
                </w:rPr>
                <w:t xml:space="preserve">500 Kč </w:t>
              </w:r>
              <w:r w:rsidR="009571E7">
                <w:rPr>
                  <w:b/>
                  <w:color w:val="FF0000"/>
                </w:rPr>
                <w:t>–</w:t>
              </w:r>
              <w:r w:rsidR="009571E7">
                <w:rPr>
                  <w:b/>
                  <w:color w:val="FF0000"/>
                </w:rPr>
                <w:t xml:space="preserve"> 1</w:t>
              </w:r>
              <w:r w:rsidR="009571E7">
                <w:rPr>
                  <w:b/>
                  <w:color w:val="FF0000"/>
                </w:rPr>
                <w:t> </w:t>
              </w:r>
              <w:r w:rsidR="009571E7">
                <w:rPr>
                  <w:b/>
                  <w:color w:val="FF0000"/>
                </w:rPr>
                <w:t>089</w:t>
              </w:r>
              <w:r w:rsidR="009571E7">
                <w:rPr>
                  <w:b/>
                  <w:color w:val="FF0000"/>
                </w:rPr>
                <w:t> </w:t>
              </w:r>
              <w:r w:rsidR="009571E7">
                <w:rPr>
                  <w:b/>
                  <w:color w:val="FF0000"/>
                </w:rPr>
                <w:t>000 Kč včetně DPH.</w:t>
              </w:r>
            </w:ins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31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8522C2">
            <w:r w:rsidRPr="00B96AAC">
              <w:t>Způsob financování</w:t>
            </w:r>
          </w:p>
        </w:tc>
        <w:tc>
          <w:tcPr>
            <w:tcW w:w="3817" w:type="dxa"/>
            <w:noWrap/>
            <w:hideMark/>
          </w:tcPr>
          <w:p w:rsidR="00380D89" w:rsidRPr="00CE731B" w:rsidRDefault="00380D89" w:rsidP="00FA319A">
            <w:pPr>
              <w:rPr>
                <w:b/>
              </w:rPr>
            </w:pPr>
            <w:r w:rsidRPr="00B0326E">
              <w:rPr>
                <w:b/>
              </w:rPr>
              <w:t> </w:t>
            </w:r>
            <w:r w:rsidRPr="00CE731B">
              <w:rPr>
                <w:b/>
              </w:rPr>
              <w:t xml:space="preserve">Vlastní zdroje </w:t>
            </w:r>
            <w:r>
              <w:rPr>
                <w:b/>
              </w:rPr>
              <w:t xml:space="preserve">FNOL </w:t>
            </w:r>
          </w:p>
        </w:tc>
      </w:tr>
      <w:tr w:rsidR="00380D89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32</w:t>
            </w:r>
          </w:p>
        </w:tc>
        <w:tc>
          <w:tcPr>
            <w:tcW w:w="3054" w:type="dxa"/>
            <w:noWrap/>
            <w:hideMark/>
          </w:tcPr>
          <w:p w:rsidR="00380D89" w:rsidRPr="00B96AAC" w:rsidRDefault="00380D89" w:rsidP="008522C2">
            <w:r w:rsidRPr="00B96AAC">
              <w:t>Výsledky průzkumu trhu/poptávkového řízení</w:t>
            </w:r>
          </w:p>
        </w:tc>
        <w:tc>
          <w:tcPr>
            <w:tcW w:w="3817" w:type="dxa"/>
            <w:noWrap/>
            <w:hideMark/>
          </w:tcPr>
          <w:p w:rsidR="005D5478" w:rsidRPr="00A16BE7" w:rsidRDefault="00380D89" w:rsidP="005D5478">
            <w:pPr>
              <w:rPr>
                <w:b/>
              </w:rPr>
            </w:pPr>
            <w:r w:rsidRPr="00A64F91">
              <w:rPr>
                <w:b/>
              </w:rPr>
              <w:t> </w:t>
            </w:r>
            <w:r w:rsidR="005D5478" w:rsidRPr="00A16BE7">
              <w:rPr>
                <w:b/>
              </w:rPr>
              <w:t>V rámci průzkumu trhu byli osloveni tito potenciální dodavatelé, výrobci:</w:t>
            </w:r>
          </w:p>
          <w:p w:rsidR="005D5478" w:rsidRPr="00A16BE7" w:rsidRDefault="005D5478" w:rsidP="005D5478">
            <w:pPr>
              <w:rPr>
                <w:b/>
              </w:rPr>
            </w:pPr>
            <w:proofErr w:type="spellStart"/>
            <w:r w:rsidRPr="00A16BE7">
              <w:rPr>
                <w:b/>
              </w:rPr>
              <w:t>Carl</w:t>
            </w:r>
            <w:proofErr w:type="spellEnd"/>
            <w:r w:rsidRPr="00A16BE7">
              <w:rPr>
                <w:b/>
              </w:rPr>
              <w:t xml:space="preserve"> </w:t>
            </w:r>
            <w:proofErr w:type="spellStart"/>
            <w:r w:rsidRPr="00A16BE7">
              <w:rPr>
                <w:b/>
              </w:rPr>
              <w:t>Zeiss</w:t>
            </w:r>
            <w:proofErr w:type="spellEnd"/>
            <w:r w:rsidRPr="00A16BE7">
              <w:rPr>
                <w:b/>
              </w:rPr>
              <w:t xml:space="preserve"> spol. s r.o.</w:t>
            </w:r>
          </w:p>
          <w:p w:rsidR="005D5478" w:rsidRPr="00A16BE7" w:rsidRDefault="005D5478" w:rsidP="005D5478">
            <w:pPr>
              <w:rPr>
                <w:b/>
              </w:rPr>
            </w:pPr>
            <w:proofErr w:type="spellStart"/>
            <w:r w:rsidRPr="00A16BE7">
              <w:rPr>
                <w:b/>
              </w:rPr>
              <w:t>B.Braun</w:t>
            </w:r>
            <w:proofErr w:type="spellEnd"/>
            <w:r w:rsidRPr="00A16BE7">
              <w:rPr>
                <w:b/>
              </w:rPr>
              <w:t xml:space="preserve"> </w:t>
            </w:r>
            <w:proofErr w:type="spellStart"/>
            <w:r w:rsidRPr="00A16BE7">
              <w:rPr>
                <w:b/>
              </w:rPr>
              <w:t>Medical</w:t>
            </w:r>
            <w:proofErr w:type="spellEnd"/>
            <w:r w:rsidRPr="00A16BE7">
              <w:rPr>
                <w:b/>
              </w:rPr>
              <w:t xml:space="preserve"> s.r.o.</w:t>
            </w:r>
          </w:p>
          <w:p w:rsidR="005D5478" w:rsidRPr="00A16BE7" w:rsidRDefault="005D5478" w:rsidP="005D5478">
            <w:pPr>
              <w:rPr>
                <w:b/>
              </w:rPr>
            </w:pPr>
            <w:r w:rsidRPr="00A16BE7">
              <w:rPr>
                <w:b/>
              </w:rPr>
              <w:t xml:space="preserve">KARL STORZ </w:t>
            </w:r>
            <w:proofErr w:type="spellStart"/>
            <w:r w:rsidRPr="00A16BE7">
              <w:rPr>
                <w:b/>
              </w:rPr>
              <w:t>GmbH</w:t>
            </w:r>
            <w:proofErr w:type="spellEnd"/>
            <w:r w:rsidRPr="00A16BE7">
              <w:rPr>
                <w:b/>
              </w:rPr>
              <w:t xml:space="preserve"> &amp; Co. KG</w:t>
            </w:r>
          </w:p>
          <w:p w:rsidR="005D5478" w:rsidRPr="00A16BE7" w:rsidRDefault="005D5478" w:rsidP="005D5478">
            <w:pPr>
              <w:rPr>
                <w:b/>
              </w:rPr>
            </w:pPr>
            <w:r w:rsidRPr="00A16BE7">
              <w:rPr>
                <w:b/>
              </w:rPr>
              <w:t xml:space="preserve">Nabídku v rámci průzkumu trhu </w:t>
            </w:r>
            <w:r w:rsidRPr="00A16BE7">
              <w:rPr>
                <w:b/>
              </w:rPr>
              <w:lastRenderedPageBreak/>
              <w:t>podaly:</w:t>
            </w:r>
          </w:p>
          <w:p w:rsidR="005D5478" w:rsidRPr="00A16BE7" w:rsidRDefault="005D5478" w:rsidP="005D5478">
            <w:pPr>
              <w:rPr>
                <w:b/>
              </w:rPr>
            </w:pPr>
            <w:proofErr w:type="spellStart"/>
            <w:r w:rsidRPr="00A16BE7">
              <w:rPr>
                <w:b/>
              </w:rPr>
              <w:t>Carl</w:t>
            </w:r>
            <w:proofErr w:type="spellEnd"/>
            <w:r w:rsidRPr="00A16BE7">
              <w:rPr>
                <w:b/>
              </w:rPr>
              <w:t xml:space="preserve"> </w:t>
            </w:r>
            <w:proofErr w:type="spellStart"/>
            <w:r w:rsidRPr="00A16BE7">
              <w:rPr>
                <w:b/>
              </w:rPr>
              <w:t>Zeiss</w:t>
            </w:r>
            <w:proofErr w:type="spellEnd"/>
            <w:r w:rsidRPr="00A16BE7">
              <w:rPr>
                <w:b/>
              </w:rPr>
              <w:t xml:space="preserve"> spol. s r.o.</w:t>
            </w:r>
          </w:p>
          <w:p w:rsidR="00380D89" w:rsidRDefault="005D5478" w:rsidP="005D5478">
            <w:pPr>
              <w:rPr>
                <w:b/>
              </w:rPr>
            </w:pPr>
            <w:proofErr w:type="spellStart"/>
            <w:r w:rsidRPr="00A16BE7">
              <w:rPr>
                <w:b/>
              </w:rPr>
              <w:t>B.Braun</w:t>
            </w:r>
            <w:proofErr w:type="spellEnd"/>
            <w:r w:rsidRPr="00A16BE7">
              <w:rPr>
                <w:b/>
              </w:rPr>
              <w:t xml:space="preserve"> </w:t>
            </w:r>
            <w:proofErr w:type="spellStart"/>
            <w:r w:rsidRPr="00A16BE7">
              <w:rPr>
                <w:b/>
              </w:rPr>
              <w:t>Medical</w:t>
            </w:r>
            <w:proofErr w:type="spellEnd"/>
            <w:r w:rsidRPr="00A16BE7">
              <w:rPr>
                <w:b/>
              </w:rPr>
              <w:t xml:space="preserve"> s.r.o.</w:t>
            </w:r>
          </w:p>
          <w:p w:rsidR="005D5478" w:rsidRPr="00E468EA" w:rsidRDefault="005D5478" w:rsidP="005D5478">
            <w:pPr>
              <w:spacing w:line="360" w:lineRule="auto"/>
              <w:rPr>
                <w:b/>
              </w:rPr>
            </w:pPr>
            <w:r w:rsidRPr="00E468EA">
              <w:rPr>
                <w:b/>
              </w:rPr>
              <w:t xml:space="preserve">Předpokládaná hodnota na dodávku operačního mikroskopu činí 15.488.000,- Kč včetně DPH, tj. 12.800.000,-Kč bez DPH a byla stanovena jako hodnota odpovídající nabídkové ceně společnosti </w:t>
            </w:r>
            <w:proofErr w:type="spellStart"/>
            <w:proofErr w:type="gramStart"/>
            <w:r w:rsidRPr="00E468EA">
              <w:rPr>
                <w:b/>
              </w:rPr>
              <w:t>Carl</w:t>
            </w:r>
            <w:proofErr w:type="spellEnd"/>
            <w:r w:rsidRPr="00E468EA">
              <w:rPr>
                <w:b/>
              </w:rPr>
              <w:t xml:space="preserve"> </w:t>
            </w:r>
            <w:r w:rsidR="00E468EA" w:rsidRPr="00E468EA">
              <w:rPr>
                <w:b/>
              </w:rPr>
              <w:t xml:space="preserve"> </w:t>
            </w:r>
            <w:proofErr w:type="spellStart"/>
            <w:r w:rsidRPr="00E468EA">
              <w:rPr>
                <w:b/>
              </w:rPr>
              <w:t>Zeiss</w:t>
            </w:r>
            <w:proofErr w:type="spellEnd"/>
            <w:proofErr w:type="gramEnd"/>
            <w:r w:rsidRPr="00E468EA">
              <w:rPr>
                <w:b/>
              </w:rPr>
              <w:t xml:space="preserve"> spol. s r.o., která jako jediná podala v rámci průzkumu trhu nabídkovou cenu za přístroj tak, jak bylo požadováno. </w:t>
            </w:r>
          </w:p>
          <w:p w:rsidR="005D5478" w:rsidRPr="00E468EA" w:rsidRDefault="005D5478" w:rsidP="005D5478">
            <w:pPr>
              <w:spacing w:line="360" w:lineRule="auto"/>
              <w:rPr>
                <w:b/>
              </w:rPr>
            </w:pPr>
            <w:r w:rsidRPr="00E468EA">
              <w:rPr>
                <w:b/>
              </w:rPr>
              <w:t xml:space="preserve">Nabídka </w:t>
            </w:r>
            <w:proofErr w:type="gramStart"/>
            <w:r w:rsidRPr="00E468EA">
              <w:rPr>
                <w:b/>
              </w:rPr>
              <w:t xml:space="preserve">společnosti </w:t>
            </w:r>
            <w:r w:rsidR="00E468EA" w:rsidRPr="00E468EA">
              <w:rPr>
                <w:b/>
              </w:rPr>
              <w:t xml:space="preserve"> </w:t>
            </w:r>
            <w:proofErr w:type="spellStart"/>
            <w:r w:rsidRPr="00E468EA">
              <w:rPr>
                <w:b/>
              </w:rPr>
              <w:t>B.Braun</w:t>
            </w:r>
            <w:proofErr w:type="spellEnd"/>
            <w:proofErr w:type="gramEnd"/>
            <w:r w:rsidRPr="00E468EA">
              <w:rPr>
                <w:b/>
              </w:rPr>
              <w:t xml:space="preserve"> </w:t>
            </w:r>
            <w:proofErr w:type="spellStart"/>
            <w:r w:rsidRPr="00E468EA">
              <w:rPr>
                <w:b/>
              </w:rPr>
              <w:t>Medical</w:t>
            </w:r>
            <w:proofErr w:type="spellEnd"/>
            <w:r w:rsidRPr="00E468EA">
              <w:rPr>
                <w:b/>
              </w:rPr>
              <w:t xml:space="preserve"> s.r.o. nesplnila požadovanou specifikaci, tudíž nebyla do výsledku průzkumu trhu zahrnuta.</w:t>
            </w:r>
          </w:p>
          <w:p w:rsidR="005D5478" w:rsidRPr="00FD5962" w:rsidRDefault="005D5478" w:rsidP="005D5478">
            <w:pPr>
              <w:rPr>
                <w:b/>
                <w:color w:val="FF0000"/>
              </w:rPr>
            </w:pPr>
          </w:p>
        </w:tc>
      </w:tr>
      <w:tr w:rsidR="00380D89" w:rsidRPr="00B96AAC" w:rsidTr="003B29E2">
        <w:trPr>
          <w:trHeight w:val="1126"/>
        </w:trPr>
        <w:tc>
          <w:tcPr>
            <w:tcW w:w="1292" w:type="dxa"/>
            <w:vMerge w:val="restart"/>
            <w:hideMark/>
          </w:tcPr>
          <w:p w:rsidR="00380D89" w:rsidRPr="00B96AAC" w:rsidRDefault="00380D89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lastRenderedPageBreak/>
              <w:t>Personální zajištění</w:t>
            </w:r>
          </w:p>
        </w:tc>
        <w:tc>
          <w:tcPr>
            <w:tcW w:w="1125" w:type="dxa"/>
            <w:noWrap/>
            <w:hideMark/>
          </w:tcPr>
          <w:p w:rsidR="00380D89" w:rsidRPr="00B96AAC" w:rsidRDefault="00380D89" w:rsidP="008522C2">
            <w:r w:rsidRPr="00B96AAC">
              <w:t>33</w:t>
            </w:r>
          </w:p>
        </w:tc>
        <w:tc>
          <w:tcPr>
            <w:tcW w:w="3054" w:type="dxa"/>
            <w:noWrap/>
            <w:hideMark/>
          </w:tcPr>
          <w:p w:rsidR="00380D89" w:rsidRPr="001C53A1" w:rsidRDefault="00380D89" w:rsidP="00772F90">
            <w:r w:rsidRPr="00B96AAC">
              <w:t>Dedikovaný personál pro provoz přístroje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:rsidR="00380D89" w:rsidRPr="00A64F91" w:rsidRDefault="00E468EA" w:rsidP="004B43A1">
            <w:pPr>
              <w:rPr>
                <w:b/>
              </w:rPr>
            </w:pPr>
            <w:r w:rsidRPr="00A64F91">
              <w:rPr>
                <w:b/>
              </w:rPr>
              <w:t>Podrobně uvedeno ve Studii proveditelnosti</w:t>
            </w:r>
            <w:r>
              <w:rPr>
                <w:b/>
              </w:rPr>
              <w:t xml:space="preserve"> – příloha č. 3.</w:t>
            </w:r>
          </w:p>
        </w:tc>
      </w:tr>
      <w:tr w:rsidR="00E468EA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E468EA" w:rsidRPr="00B96AAC" w:rsidRDefault="00E468EA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E468EA" w:rsidRPr="00B96AAC" w:rsidRDefault="00E468EA" w:rsidP="008522C2">
            <w:r w:rsidRPr="00B96AAC">
              <w:t>34</w:t>
            </w:r>
          </w:p>
        </w:tc>
        <w:tc>
          <w:tcPr>
            <w:tcW w:w="3054" w:type="dxa"/>
            <w:noWrap/>
            <w:hideMark/>
          </w:tcPr>
          <w:p w:rsidR="00E468EA" w:rsidRPr="00A64F91" w:rsidRDefault="00E468EA" w:rsidP="008522C2">
            <w:r w:rsidRPr="00B96AAC">
              <w:t>Je nezbytné navýšení personální kapacity?</w:t>
            </w:r>
          </w:p>
        </w:tc>
        <w:tc>
          <w:tcPr>
            <w:tcW w:w="3817" w:type="dxa"/>
            <w:noWrap/>
            <w:hideMark/>
          </w:tcPr>
          <w:p w:rsidR="00E468EA" w:rsidRPr="00A64F91" w:rsidRDefault="00E468EA" w:rsidP="00D85B2D">
            <w:pPr>
              <w:rPr>
                <w:b/>
              </w:rPr>
            </w:pPr>
            <w:r w:rsidRPr="00A64F91">
              <w:rPr>
                <w:b/>
              </w:rPr>
              <w:t> Ne</w:t>
            </w:r>
            <w:r>
              <w:rPr>
                <w:b/>
              </w:rPr>
              <w:t>.</w:t>
            </w:r>
          </w:p>
        </w:tc>
      </w:tr>
      <w:tr w:rsidR="00E468EA" w:rsidRPr="00B96AAC" w:rsidTr="00772F90">
        <w:trPr>
          <w:trHeight w:val="402"/>
        </w:trPr>
        <w:tc>
          <w:tcPr>
            <w:tcW w:w="1292" w:type="dxa"/>
            <w:vMerge/>
            <w:hideMark/>
          </w:tcPr>
          <w:p w:rsidR="00E468EA" w:rsidRPr="00B96AAC" w:rsidRDefault="00E468EA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:rsidR="00E468EA" w:rsidRPr="00B96AAC" w:rsidRDefault="00E468EA" w:rsidP="008522C2">
            <w:r w:rsidRPr="00B96AAC">
              <w:t>35</w:t>
            </w:r>
          </w:p>
        </w:tc>
        <w:tc>
          <w:tcPr>
            <w:tcW w:w="3054" w:type="dxa"/>
            <w:noWrap/>
            <w:hideMark/>
          </w:tcPr>
          <w:p w:rsidR="00E468EA" w:rsidRPr="00772F90" w:rsidRDefault="00E468EA" w:rsidP="008522C2">
            <w:r w:rsidRPr="00B96AAC">
              <w:t>Je nezbytná rekvalifikace personálu?</w:t>
            </w:r>
          </w:p>
        </w:tc>
        <w:tc>
          <w:tcPr>
            <w:tcW w:w="3817" w:type="dxa"/>
            <w:noWrap/>
            <w:hideMark/>
          </w:tcPr>
          <w:p w:rsidR="00E468EA" w:rsidRPr="00A64F91" w:rsidRDefault="00E468EA" w:rsidP="00D85B2D">
            <w:pPr>
              <w:rPr>
                <w:b/>
              </w:rPr>
            </w:pPr>
            <w:r w:rsidRPr="00A64F91">
              <w:rPr>
                <w:b/>
              </w:rPr>
              <w:t>Ne</w:t>
            </w:r>
            <w:r>
              <w:rPr>
                <w:b/>
              </w:rPr>
              <w:t>.</w:t>
            </w:r>
          </w:p>
        </w:tc>
      </w:tr>
    </w:tbl>
    <w:p w:rsidR="00BD448A" w:rsidRDefault="00BD448A" w:rsidP="002B7B0C">
      <w:pPr>
        <w:rPr>
          <w:b/>
          <w:u w:val="single"/>
        </w:rPr>
      </w:pPr>
    </w:p>
    <w:p w:rsidR="00BD448A" w:rsidRDefault="00BD448A" w:rsidP="002B7B0C">
      <w:pPr>
        <w:rPr>
          <w:b/>
          <w:u w:val="single"/>
        </w:rPr>
      </w:pPr>
    </w:p>
    <w:p w:rsidR="00BD448A" w:rsidRDefault="00BD448A" w:rsidP="002B7B0C">
      <w:pPr>
        <w:rPr>
          <w:b/>
          <w:u w:val="single"/>
        </w:rPr>
      </w:pPr>
    </w:p>
    <w:p w:rsidR="002B7B0C" w:rsidRDefault="00536B36" w:rsidP="002B7B0C">
      <w:pPr>
        <w:rPr>
          <w:b/>
          <w:u w:val="single"/>
        </w:rPr>
      </w:pPr>
      <w:r>
        <w:rPr>
          <w:b/>
          <w:u w:val="single"/>
        </w:rPr>
        <w:t>Přílohy:</w:t>
      </w:r>
    </w:p>
    <w:p w:rsidR="000B717B" w:rsidRPr="000B717B" w:rsidRDefault="000B717B" w:rsidP="002B7B0C">
      <w:r w:rsidRPr="000B717B">
        <w:lastRenderedPageBreak/>
        <w:t xml:space="preserve">Příloha č. </w:t>
      </w:r>
      <w:r w:rsidR="00BD448A">
        <w:t>1</w:t>
      </w:r>
      <w:r w:rsidRPr="000B717B">
        <w:t xml:space="preserve"> Technická specifikace přístroje</w:t>
      </w:r>
    </w:p>
    <w:p w:rsidR="000B717B" w:rsidRDefault="00BD448A" w:rsidP="002B7B0C">
      <w:r>
        <w:t>Příloha č. 2</w:t>
      </w:r>
      <w:r w:rsidR="000B717B" w:rsidRPr="000B717B">
        <w:t xml:space="preserve"> Průzkum trhu</w:t>
      </w:r>
    </w:p>
    <w:p w:rsidR="00BD448A" w:rsidRDefault="00BD448A" w:rsidP="00BD448A">
      <w:r w:rsidRPr="000B717B">
        <w:t xml:space="preserve">Příloha č. </w:t>
      </w:r>
      <w:r>
        <w:t>3</w:t>
      </w:r>
      <w:r w:rsidRPr="000B717B">
        <w:t xml:space="preserve"> Studie proveditelnosti</w:t>
      </w:r>
    </w:p>
    <w:p w:rsidR="00E21C57" w:rsidRPr="000B717B" w:rsidRDefault="00E21C57" w:rsidP="00E21C57">
      <w:r>
        <w:t>Příloha č. 4 Tabulka žadatel/zdravotní pojišťovny</w:t>
      </w:r>
    </w:p>
    <w:p w:rsidR="00E21C57" w:rsidRDefault="00E21C57" w:rsidP="00BD448A"/>
    <w:p w:rsidR="00E21C57" w:rsidRDefault="00E21C57" w:rsidP="00BD448A"/>
    <w:p w:rsidR="00E21C57" w:rsidRDefault="00E21C57" w:rsidP="00E21C57">
      <w:pPr>
        <w:jc w:val="both"/>
      </w:pPr>
      <w:r w:rsidRPr="00E50E4E">
        <w:t>V</w:t>
      </w:r>
      <w:r>
        <w:t xml:space="preserve"> Olomouci</w:t>
      </w:r>
      <w:r w:rsidRPr="00E50E4E">
        <w:t xml:space="preserve"> dne:                                                         </w:t>
      </w:r>
      <w:r>
        <w:t xml:space="preserve">              </w:t>
      </w:r>
      <w:r w:rsidRPr="00E50E4E">
        <w:t xml:space="preserve"> </w:t>
      </w:r>
    </w:p>
    <w:p w:rsidR="00E21C57" w:rsidRDefault="00E21C57" w:rsidP="00E21C57">
      <w:pPr>
        <w:jc w:val="both"/>
      </w:pPr>
      <w:r>
        <w:t>P</w:t>
      </w:r>
      <w:r w:rsidRPr="00E50E4E">
        <w:t>odpis osoby oprávněné jednat za žadatele</w:t>
      </w:r>
      <w:r>
        <w:t>:</w:t>
      </w:r>
    </w:p>
    <w:p w:rsidR="00E21C57" w:rsidRPr="00B5796E" w:rsidRDefault="00E21C57" w:rsidP="00E21C57">
      <w:pPr>
        <w:jc w:val="both"/>
      </w:pPr>
    </w:p>
    <w:p w:rsidR="00E21C57" w:rsidRPr="0010432D" w:rsidRDefault="00E21C57" w:rsidP="00E21C57">
      <w:pPr>
        <w:jc w:val="both"/>
        <w:rPr>
          <w:b/>
        </w:rPr>
      </w:pPr>
      <w:r w:rsidRPr="0010432D">
        <w:rPr>
          <w:b/>
        </w:rPr>
        <w:t>Žádost včetně povinné přílohy se zasílá v písemné formě na adresu: Ministerstvo zdravotnictví ČR, Odbor zdravotních služeb, Ing. Luboš Studnička, Palackého nám</w:t>
      </w:r>
      <w:r>
        <w:rPr>
          <w:b/>
        </w:rPr>
        <w:t>. 4</w:t>
      </w:r>
      <w:r w:rsidRPr="0010432D">
        <w:rPr>
          <w:b/>
        </w:rPr>
        <w:t xml:space="preserve"> </w:t>
      </w:r>
      <w:r>
        <w:rPr>
          <w:b/>
        </w:rPr>
        <w:br/>
      </w:r>
      <w:r w:rsidRPr="0010432D">
        <w:rPr>
          <w:b/>
        </w:rPr>
        <w:t xml:space="preserve">128 01 Praha 2 nebo datovou schránkou a současně i elektronicky na e-mail: </w:t>
      </w:r>
      <w:hyperlink r:id="rId9" w:history="1">
        <w:r w:rsidRPr="0010432D">
          <w:rPr>
            <w:rStyle w:val="Hypertextovodkaz"/>
            <w:b/>
          </w:rPr>
          <w:t>Lubos.Studnicka@mzcr.cz</w:t>
        </w:r>
      </w:hyperlink>
    </w:p>
    <w:p w:rsidR="00E21C57" w:rsidRPr="000B717B" w:rsidRDefault="00E21C57" w:rsidP="00BD448A"/>
    <w:p w:rsidR="00BD448A" w:rsidRPr="000B717B" w:rsidRDefault="00BD448A" w:rsidP="002B7B0C"/>
    <w:p w:rsidR="002B7B0C" w:rsidRPr="000B717B" w:rsidRDefault="002B7B0C" w:rsidP="002B7B0C"/>
    <w:p w:rsidR="0059201A" w:rsidRPr="000B717B" w:rsidRDefault="0059201A" w:rsidP="0059201A"/>
    <w:p w:rsidR="00C20BBF" w:rsidRPr="0059201A" w:rsidRDefault="00C20BBF" w:rsidP="0059201A"/>
    <w:sectPr w:rsidR="00C20BBF" w:rsidRPr="0059201A" w:rsidSect="00A8682A">
      <w:headerReference w:type="default" r:id="rId10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9" w:author="Jan Valošek" w:date="2019-07-25T07:39:00Z" w:initials="JV">
    <w:p w:rsidR="009571E7" w:rsidRDefault="009571E7">
      <w:pPr>
        <w:pStyle w:val="Textkomente"/>
      </w:pPr>
      <w:r>
        <w:rPr>
          <w:rStyle w:val="Odkaznakoment"/>
        </w:rPr>
        <w:annotationRef/>
      </w:r>
      <w:r>
        <w:t>Na toto číslo se přišlo jak? Bylo v tomto dokumentu hned od počátku, co jsem jej dostal.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2D" w:rsidRDefault="00D85B2D" w:rsidP="00A8682A">
      <w:pPr>
        <w:spacing w:before="0" w:after="0" w:line="240" w:lineRule="auto"/>
      </w:pPr>
      <w:r>
        <w:separator/>
      </w:r>
    </w:p>
  </w:endnote>
  <w:endnote w:type="continuationSeparator" w:id="0">
    <w:p w:rsidR="00D85B2D" w:rsidRDefault="00D85B2D" w:rsidP="00A868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2D" w:rsidRDefault="00D85B2D" w:rsidP="00A8682A">
      <w:pPr>
        <w:spacing w:before="0" w:after="0" w:line="240" w:lineRule="auto"/>
      </w:pPr>
      <w:r>
        <w:separator/>
      </w:r>
    </w:p>
  </w:footnote>
  <w:footnote w:type="continuationSeparator" w:id="0">
    <w:p w:rsidR="00D85B2D" w:rsidRDefault="00D85B2D" w:rsidP="00A868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2D" w:rsidRDefault="00D85B2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76835</wp:posOffset>
          </wp:positionV>
          <wp:extent cx="2794000" cy="266700"/>
          <wp:effectExtent l="0" t="0" r="635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372" t="30011" r="6372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5B2D" w:rsidRDefault="00D85B2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04C"/>
    <w:multiLevelType w:val="hybridMultilevel"/>
    <w:tmpl w:val="6EEA9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42CF9"/>
    <w:multiLevelType w:val="hybridMultilevel"/>
    <w:tmpl w:val="A7225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82A"/>
    <w:rsid w:val="00040651"/>
    <w:rsid w:val="00087CD7"/>
    <w:rsid w:val="00091B53"/>
    <w:rsid w:val="000B45BB"/>
    <w:rsid w:val="000B717B"/>
    <w:rsid w:val="000C7289"/>
    <w:rsid w:val="000D4735"/>
    <w:rsid w:val="000E5B84"/>
    <w:rsid w:val="000F2D0E"/>
    <w:rsid w:val="00124449"/>
    <w:rsid w:val="001355EB"/>
    <w:rsid w:val="00196AA9"/>
    <w:rsid w:val="001A031B"/>
    <w:rsid w:val="001C3E2F"/>
    <w:rsid w:val="001C3EF1"/>
    <w:rsid w:val="001C53A1"/>
    <w:rsid w:val="002150F1"/>
    <w:rsid w:val="0024512C"/>
    <w:rsid w:val="00250098"/>
    <w:rsid w:val="002B3E05"/>
    <w:rsid w:val="002B7B0C"/>
    <w:rsid w:val="002E59E8"/>
    <w:rsid w:val="00313864"/>
    <w:rsid w:val="0032117B"/>
    <w:rsid w:val="00322EB7"/>
    <w:rsid w:val="00326678"/>
    <w:rsid w:val="00357BE8"/>
    <w:rsid w:val="00380D89"/>
    <w:rsid w:val="00384EC7"/>
    <w:rsid w:val="00390141"/>
    <w:rsid w:val="003B29E2"/>
    <w:rsid w:val="003B3C33"/>
    <w:rsid w:val="003C57CC"/>
    <w:rsid w:val="003D1B4B"/>
    <w:rsid w:val="003D603D"/>
    <w:rsid w:val="003D7C4C"/>
    <w:rsid w:val="003F4755"/>
    <w:rsid w:val="003F7EE2"/>
    <w:rsid w:val="00434342"/>
    <w:rsid w:val="00452C26"/>
    <w:rsid w:val="00453A65"/>
    <w:rsid w:val="00473D75"/>
    <w:rsid w:val="00475EE7"/>
    <w:rsid w:val="004876E0"/>
    <w:rsid w:val="004B43A1"/>
    <w:rsid w:val="004B4865"/>
    <w:rsid w:val="0050133D"/>
    <w:rsid w:val="0050301A"/>
    <w:rsid w:val="00523F38"/>
    <w:rsid w:val="00536B36"/>
    <w:rsid w:val="005400D2"/>
    <w:rsid w:val="005472B6"/>
    <w:rsid w:val="00584E6D"/>
    <w:rsid w:val="0059201A"/>
    <w:rsid w:val="00594332"/>
    <w:rsid w:val="005C3390"/>
    <w:rsid w:val="005D3EE6"/>
    <w:rsid w:val="005D5478"/>
    <w:rsid w:val="005E1E01"/>
    <w:rsid w:val="005E53A1"/>
    <w:rsid w:val="005E72C5"/>
    <w:rsid w:val="00601C29"/>
    <w:rsid w:val="00605F64"/>
    <w:rsid w:val="00651FD9"/>
    <w:rsid w:val="006B341A"/>
    <w:rsid w:val="006C4AF0"/>
    <w:rsid w:val="006D4D22"/>
    <w:rsid w:val="006D6A5C"/>
    <w:rsid w:val="00730F90"/>
    <w:rsid w:val="00731A9B"/>
    <w:rsid w:val="00743AFB"/>
    <w:rsid w:val="00772F90"/>
    <w:rsid w:val="0077347B"/>
    <w:rsid w:val="00783CC3"/>
    <w:rsid w:val="007D29E9"/>
    <w:rsid w:val="008141F7"/>
    <w:rsid w:val="00835CA8"/>
    <w:rsid w:val="008406E3"/>
    <w:rsid w:val="008522C2"/>
    <w:rsid w:val="008A21B8"/>
    <w:rsid w:val="008C6295"/>
    <w:rsid w:val="009031B1"/>
    <w:rsid w:val="00914AEC"/>
    <w:rsid w:val="00920A53"/>
    <w:rsid w:val="009250D3"/>
    <w:rsid w:val="00931CFD"/>
    <w:rsid w:val="00951A19"/>
    <w:rsid w:val="009571E7"/>
    <w:rsid w:val="009B6BAC"/>
    <w:rsid w:val="009C3B88"/>
    <w:rsid w:val="009E7113"/>
    <w:rsid w:val="009F4206"/>
    <w:rsid w:val="00A16BE7"/>
    <w:rsid w:val="00A41588"/>
    <w:rsid w:val="00A41E7C"/>
    <w:rsid w:val="00A43DC0"/>
    <w:rsid w:val="00A512FB"/>
    <w:rsid w:val="00A526B9"/>
    <w:rsid w:val="00A6332E"/>
    <w:rsid w:val="00A64F91"/>
    <w:rsid w:val="00A8682A"/>
    <w:rsid w:val="00AC0264"/>
    <w:rsid w:val="00AE45D6"/>
    <w:rsid w:val="00AE55D7"/>
    <w:rsid w:val="00AF3A02"/>
    <w:rsid w:val="00B0326E"/>
    <w:rsid w:val="00B34CC4"/>
    <w:rsid w:val="00B5532D"/>
    <w:rsid w:val="00B759EF"/>
    <w:rsid w:val="00B83260"/>
    <w:rsid w:val="00BD3B3E"/>
    <w:rsid w:val="00BD417A"/>
    <w:rsid w:val="00BD448A"/>
    <w:rsid w:val="00BD5048"/>
    <w:rsid w:val="00BD6592"/>
    <w:rsid w:val="00C0781B"/>
    <w:rsid w:val="00C20BBF"/>
    <w:rsid w:val="00C54BEB"/>
    <w:rsid w:val="00C73DD1"/>
    <w:rsid w:val="00C82B45"/>
    <w:rsid w:val="00C933DE"/>
    <w:rsid w:val="00CC3B76"/>
    <w:rsid w:val="00CD0E74"/>
    <w:rsid w:val="00CD23F4"/>
    <w:rsid w:val="00CD3222"/>
    <w:rsid w:val="00CE731B"/>
    <w:rsid w:val="00CF2943"/>
    <w:rsid w:val="00D02B3C"/>
    <w:rsid w:val="00D35D9F"/>
    <w:rsid w:val="00D35EA1"/>
    <w:rsid w:val="00D41551"/>
    <w:rsid w:val="00D47D24"/>
    <w:rsid w:val="00D51095"/>
    <w:rsid w:val="00D51D7F"/>
    <w:rsid w:val="00D85B2D"/>
    <w:rsid w:val="00D96C9E"/>
    <w:rsid w:val="00D96DB8"/>
    <w:rsid w:val="00E056DA"/>
    <w:rsid w:val="00E21C57"/>
    <w:rsid w:val="00E468EA"/>
    <w:rsid w:val="00E52A39"/>
    <w:rsid w:val="00E52F3E"/>
    <w:rsid w:val="00E67FBA"/>
    <w:rsid w:val="00E710CD"/>
    <w:rsid w:val="00E7550C"/>
    <w:rsid w:val="00E86F50"/>
    <w:rsid w:val="00F16F34"/>
    <w:rsid w:val="00F515C5"/>
    <w:rsid w:val="00F570F9"/>
    <w:rsid w:val="00F80AD6"/>
    <w:rsid w:val="00F844A3"/>
    <w:rsid w:val="00F90980"/>
    <w:rsid w:val="00FA2118"/>
    <w:rsid w:val="00FA319A"/>
    <w:rsid w:val="00FB2667"/>
    <w:rsid w:val="00FC06FF"/>
    <w:rsid w:val="00FD1862"/>
    <w:rsid w:val="00FD5962"/>
    <w:rsid w:val="00FD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01A"/>
    <w:pPr>
      <w:spacing w:before="200" w:after="200" w:line="276" w:lineRule="auto"/>
    </w:pPr>
    <w:rPr>
      <w:rFonts w:asciiTheme="minorHAnsi" w:eastAsiaTheme="minorEastAsia" w:hAnsiTheme="minorHAnsi" w:cstheme="minorBidi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8682A"/>
    <w:rPr>
      <w:sz w:val="24"/>
      <w:szCs w:val="24"/>
    </w:rPr>
  </w:style>
  <w:style w:type="paragraph" w:styleId="Zpat">
    <w:name w:val="footer"/>
    <w:basedOn w:val="Normln"/>
    <w:link w:val="ZpatChar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8682A"/>
    <w:rPr>
      <w:sz w:val="24"/>
      <w:szCs w:val="24"/>
    </w:rPr>
  </w:style>
  <w:style w:type="paragraph" w:styleId="Textbubliny">
    <w:name w:val="Balloon Text"/>
    <w:basedOn w:val="Normln"/>
    <w:link w:val="TextbublinyChar"/>
    <w:rsid w:val="00A8682A"/>
    <w:pPr>
      <w:spacing w:before="0"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A868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B7B0C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36B36"/>
    <w:pPr>
      <w:ind w:left="720"/>
      <w:contextualSpacing/>
    </w:pPr>
  </w:style>
  <w:style w:type="character" w:styleId="Hypertextovodkaz">
    <w:name w:val="Hyperlink"/>
    <w:basedOn w:val="Standardnpsmoodstavce"/>
    <w:rsid w:val="00E21C5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CD0E7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D0E7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D0E74"/>
    <w:rPr>
      <w:rFonts w:asciiTheme="minorHAnsi" w:eastAsiaTheme="minorEastAsia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D0E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D0E74"/>
    <w:rPr>
      <w:rFonts w:asciiTheme="minorHAnsi" w:eastAsiaTheme="minorEastAsia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bos.Studnicka@mz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A26C-4974-4466-BF50-0576DFCA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739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Lenka Mgr.</dc:creator>
  <cp:lastModifiedBy>Jan Valošek</cp:lastModifiedBy>
  <cp:revision>9</cp:revision>
  <cp:lastPrinted>2019-07-16T05:37:00Z</cp:lastPrinted>
  <dcterms:created xsi:type="dcterms:W3CDTF">2019-07-15T11:21:00Z</dcterms:created>
  <dcterms:modified xsi:type="dcterms:W3CDTF">2019-07-25T05:57:00Z</dcterms:modified>
</cp:coreProperties>
</file>