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C68BC" w14:textId="77777777" w:rsidR="00F2528F" w:rsidRDefault="00D539D1" w:rsidP="00F2528F">
      <w:pPr>
        <w:rPr>
          <w:rFonts w:ascii="Arial" w:hAnsi="Arial" w:cs="Arial"/>
          <w:szCs w:val="22"/>
        </w:rPr>
      </w:pPr>
      <w:r>
        <w:rPr>
          <w:rFonts w:ascii="Arial" w:hAnsi="Arial" w:cs="Arial"/>
          <w:szCs w:val="22"/>
        </w:rPr>
        <w:t xml:space="preserve"> </w:t>
      </w:r>
    </w:p>
    <w:p w14:paraId="53BAD840" w14:textId="77777777" w:rsidR="00F2528F" w:rsidRPr="00B0434E" w:rsidRDefault="00F2528F" w:rsidP="00270197">
      <w:pPr>
        <w:pStyle w:val="Normalneodsazen"/>
        <w:spacing w:line="360" w:lineRule="auto"/>
        <w:rPr>
          <w:rFonts w:asciiTheme="minorHAnsi" w:hAnsiTheme="minorHAnsi"/>
          <w:sz w:val="20"/>
        </w:rPr>
      </w:pPr>
    </w:p>
    <w:p w14:paraId="4206F4EE" w14:textId="77777777" w:rsidR="00196F3D" w:rsidRPr="00B0434E" w:rsidRDefault="00196F3D" w:rsidP="00270197">
      <w:pPr>
        <w:pStyle w:val="Normalneodsazen"/>
        <w:spacing w:line="360" w:lineRule="auto"/>
        <w:rPr>
          <w:rFonts w:asciiTheme="minorHAnsi" w:hAnsiTheme="minorHAnsi"/>
          <w:sz w:val="20"/>
        </w:rPr>
      </w:pPr>
      <w:r w:rsidRPr="00B0434E">
        <w:rPr>
          <w:rFonts w:asciiTheme="minorHAnsi" w:hAnsiTheme="minorHAnsi"/>
          <w:sz w:val="20"/>
        </w:rPr>
        <w:t>Níže uvedeného dne, měsíce a roku uzavřeli</w:t>
      </w:r>
    </w:p>
    <w:p w14:paraId="1FEF1499" w14:textId="77777777" w:rsidR="00196F3D" w:rsidRPr="00B0434E" w:rsidRDefault="00196F3D" w:rsidP="00270197">
      <w:pPr>
        <w:spacing w:line="360" w:lineRule="auto"/>
        <w:rPr>
          <w:rFonts w:asciiTheme="minorHAnsi" w:hAnsiTheme="minorHAnsi"/>
          <w:sz w:val="20"/>
          <w:szCs w:val="20"/>
        </w:rPr>
      </w:pPr>
    </w:p>
    <w:p w14:paraId="31F5E5A9"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Fakultní nemocnice Olomouc</w:t>
      </w:r>
    </w:p>
    <w:p w14:paraId="41784116"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státní příspěvková organizace zřízená Ministerstvem zdravotnictví ČR rozhodnutím ministra zdravotnictví ze dne 25.11.1990, č.j. OP-054-25.11.90</w:t>
      </w:r>
    </w:p>
    <w:p w14:paraId="3D65C7C7"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se sídlem:  I. P. Pavlova 185/6, 779 00 Olomouc</w:t>
      </w:r>
    </w:p>
    <w:p w14:paraId="04ADEE85"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IČ: 00098892</w:t>
      </w:r>
    </w:p>
    <w:p w14:paraId="1FA413E6"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DIČ: CZ00098892</w:t>
      </w:r>
    </w:p>
    <w:p w14:paraId="749C1F24"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Zastoupená</w:t>
      </w:r>
      <w:r w:rsidR="00B7678C" w:rsidRPr="00B0434E">
        <w:rPr>
          <w:rFonts w:asciiTheme="minorHAnsi" w:hAnsiTheme="minorHAnsi"/>
          <w:sz w:val="20"/>
          <w:szCs w:val="20"/>
        </w:rPr>
        <w:t>:</w:t>
      </w:r>
      <w:r w:rsidRPr="00B0434E">
        <w:rPr>
          <w:rFonts w:asciiTheme="minorHAnsi" w:hAnsiTheme="minorHAnsi"/>
          <w:sz w:val="20"/>
          <w:szCs w:val="20"/>
        </w:rPr>
        <w:t xml:space="preserve"> </w:t>
      </w:r>
      <w:r w:rsidR="00AB0425" w:rsidRPr="00B0434E">
        <w:rPr>
          <w:rFonts w:asciiTheme="minorHAnsi" w:hAnsiTheme="minorHAnsi"/>
          <w:sz w:val="20"/>
          <w:szCs w:val="20"/>
        </w:rPr>
        <w:t>prof</w:t>
      </w:r>
      <w:r w:rsidRPr="00B0434E">
        <w:rPr>
          <w:rFonts w:asciiTheme="minorHAnsi" w:hAnsiTheme="minorHAnsi"/>
          <w:sz w:val="20"/>
          <w:szCs w:val="20"/>
        </w:rPr>
        <w:t>. MUDr. Romanem Havlíkem, Ph.D., ředitelem</w:t>
      </w:r>
    </w:p>
    <w:p w14:paraId="246397F3" w14:textId="77777777" w:rsidR="00354948" w:rsidRPr="00B0434E" w:rsidRDefault="00354948" w:rsidP="00270197">
      <w:pPr>
        <w:spacing w:line="360" w:lineRule="auto"/>
        <w:rPr>
          <w:rFonts w:asciiTheme="minorHAnsi" w:hAnsiTheme="minorHAnsi"/>
          <w:sz w:val="20"/>
          <w:szCs w:val="20"/>
        </w:rPr>
      </w:pPr>
      <w:r w:rsidRPr="00B0434E">
        <w:rPr>
          <w:rFonts w:asciiTheme="minorHAnsi" w:hAnsiTheme="minorHAnsi"/>
          <w:sz w:val="20"/>
          <w:szCs w:val="20"/>
        </w:rPr>
        <w:t>bankovní spojení: 36334811/0710</w:t>
      </w:r>
    </w:p>
    <w:p w14:paraId="1BC90019" w14:textId="77777777" w:rsidR="00196F3D" w:rsidRPr="00B0434E" w:rsidRDefault="00196F3D" w:rsidP="00270197">
      <w:pPr>
        <w:spacing w:line="360" w:lineRule="auto"/>
        <w:rPr>
          <w:rFonts w:asciiTheme="minorHAnsi" w:hAnsiTheme="minorHAnsi"/>
          <w:sz w:val="20"/>
          <w:szCs w:val="20"/>
        </w:rPr>
      </w:pPr>
    </w:p>
    <w:p w14:paraId="0915891D"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na straně jedné jako „</w:t>
      </w:r>
      <w:r w:rsidR="004F57B6" w:rsidRPr="00B0434E">
        <w:rPr>
          <w:rFonts w:asciiTheme="minorHAnsi" w:hAnsiTheme="minorHAnsi"/>
          <w:sz w:val="20"/>
          <w:szCs w:val="20"/>
        </w:rPr>
        <w:t>k</w:t>
      </w:r>
      <w:r w:rsidR="00F71E18" w:rsidRPr="00B0434E">
        <w:rPr>
          <w:rFonts w:asciiTheme="minorHAnsi" w:hAnsiTheme="minorHAnsi"/>
          <w:sz w:val="20"/>
          <w:szCs w:val="20"/>
        </w:rPr>
        <w:t>upující</w:t>
      </w:r>
      <w:r w:rsidRPr="00B0434E">
        <w:rPr>
          <w:rFonts w:asciiTheme="minorHAnsi" w:hAnsiTheme="minorHAnsi"/>
          <w:sz w:val="20"/>
          <w:szCs w:val="20"/>
        </w:rPr>
        <w:t>“</w:t>
      </w:r>
    </w:p>
    <w:p w14:paraId="1A39E2B2" w14:textId="77777777" w:rsidR="00196F3D" w:rsidRPr="00B0434E" w:rsidRDefault="00196F3D" w:rsidP="00270197">
      <w:pPr>
        <w:spacing w:line="360" w:lineRule="auto"/>
        <w:rPr>
          <w:rFonts w:asciiTheme="minorHAnsi" w:hAnsiTheme="minorHAnsi"/>
          <w:sz w:val="20"/>
          <w:szCs w:val="20"/>
        </w:rPr>
      </w:pPr>
    </w:p>
    <w:p w14:paraId="39BA933E"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a</w:t>
      </w:r>
    </w:p>
    <w:sdt>
      <w:sdtPr>
        <w:rPr>
          <w:rFonts w:asciiTheme="minorHAnsi" w:hAnsiTheme="minorHAnsi"/>
          <w:sz w:val="20"/>
          <w:szCs w:val="20"/>
        </w:rPr>
        <w:id w:val="-1738004838"/>
        <w:placeholder>
          <w:docPart w:val="DefaultPlaceholder_1081868574"/>
        </w:placeholder>
        <w:text/>
      </w:sdtPr>
      <w:sdtEndPr/>
      <w:sdtContent>
        <w:p w14:paraId="45AF7D6D" w14:textId="77777777"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w:t>
          </w:r>
        </w:p>
      </w:sdtContent>
    </w:sdt>
    <w:sdt>
      <w:sdtPr>
        <w:rPr>
          <w:rFonts w:asciiTheme="minorHAnsi" w:hAnsiTheme="minorHAnsi"/>
          <w:sz w:val="20"/>
          <w:szCs w:val="20"/>
        </w:rPr>
        <w:id w:val="446819231"/>
        <w:placeholder>
          <w:docPart w:val="DefaultPlaceholder_1081868574"/>
        </w:placeholder>
        <w:text/>
      </w:sdtPr>
      <w:sdtEndPr/>
      <w:sdtContent>
        <w:p w14:paraId="786B9882" w14:textId="77777777"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se sídlem: ………………………………….</w:t>
          </w:r>
        </w:p>
      </w:sdtContent>
    </w:sdt>
    <w:sdt>
      <w:sdtPr>
        <w:rPr>
          <w:rFonts w:asciiTheme="minorHAnsi" w:hAnsiTheme="minorHAnsi"/>
          <w:sz w:val="20"/>
          <w:szCs w:val="20"/>
        </w:rPr>
        <w:id w:val="-1549062661"/>
        <w:placeholder>
          <w:docPart w:val="DefaultPlaceholder_1081868574"/>
        </w:placeholder>
        <w:text/>
      </w:sdtPr>
      <w:sdtEndPr/>
      <w:sdtContent>
        <w:p w14:paraId="52C6B23B" w14:textId="77777777"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IČ: ..…………………………………………..</w:t>
          </w:r>
        </w:p>
      </w:sdtContent>
    </w:sdt>
    <w:sdt>
      <w:sdtPr>
        <w:rPr>
          <w:rFonts w:asciiTheme="minorHAnsi" w:hAnsiTheme="minorHAnsi"/>
          <w:sz w:val="20"/>
          <w:szCs w:val="20"/>
        </w:rPr>
        <w:id w:val="1302648561"/>
        <w:placeholder>
          <w:docPart w:val="DefaultPlaceholder_1081868574"/>
        </w:placeholder>
        <w:text/>
      </w:sdtPr>
      <w:sdtEndPr/>
      <w:sdtContent>
        <w:p w14:paraId="2BB056C7" w14:textId="77777777"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DIČ: …………………………………………..</w:t>
          </w:r>
        </w:p>
      </w:sdtContent>
    </w:sdt>
    <w:sdt>
      <w:sdtPr>
        <w:rPr>
          <w:rFonts w:asciiTheme="minorHAnsi" w:hAnsiTheme="minorHAnsi"/>
          <w:sz w:val="20"/>
          <w:szCs w:val="20"/>
        </w:rPr>
        <w:id w:val="1126426887"/>
        <w:placeholder>
          <w:docPart w:val="DefaultPlaceholder_1081868574"/>
        </w:placeholder>
        <w:text/>
      </w:sdtPr>
      <w:sdtEndPr/>
      <w:sdtContent>
        <w:p w14:paraId="26FDE5DD" w14:textId="77777777"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zastoupená: ……………………………….</w:t>
          </w:r>
        </w:p>
      </w:sdtContent>
    </w:sdt>
    <w:sdt>
      <w:sdtPr>
        <w:rPr>
          <w:rFonts w:asciiTheme="minorHAnsi" w:hAnsiTheme="minorHAnsi"/>
          <w:sz w:val="20"/>
          <w:szCs w:val="20"/>
        </w:rPr>
        <w:id w:val="719402960"/>
        <w:placeholder>
          <w:docPart w:val="DefaultPlaceholder_1081868574"/>
        </w:placeholder>
        <w:text/>
      </w:sdtPr>
      <w:sdtEndPr/>
      <w:sdtContent>
        <w:p w14:paraId="75681364" w14:textId="77777777"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zapsaná v Obchodním rejstříku vedeném…………….soudem v …………………, oddíl….., vložka…..</w:t>
          </w:r>
        </w:p>
      </w:sdtContent>
    </w:sdt>
    <w:sdt>
      <w:sdtPr>
        <w:rPr>
          <w:rFonts w:asciiTheme="minorHAnsi" w:hAnsiTheme="minorHAnsi"/>
          <w:sz w:val="20"/>
          <w:szCs w:val="20"/>
        </w:rPr>
        <w:id w:val="1739210812"/>
        <w:placeholder>
          <w:docPart w:val="DefaultPlaceholder_1081868574"/>
        </w:placeholder>
        <w:text/>
      </w:sdtPr>
      <w:sdtEndPr/>
      <w:sdtContent>
        <w:p w14:paraId="34BCE7CD" w14:textId="77777777"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bankovní spojení:……………………………………</w:t>
          </w:r>
        </w:p>
      </w:sdtContent>
    </w:sdt>
    <w:p w14:paraId="4E1582B5"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na straně druhé jako „</w:t>
      </w:r>
      <w:r w:rsidR="004F57B6" w:rsidRPr="00B0434E">
        <w:rPr>
          <w:rFonts w:asciiTheme="minorHAnsi" w:hAnsiTheme="minorHAnsi"/>
          <w:sz w:val="20"/>
          <w:szCs w:val="20"/>
        </w:rPr>
        <w:t>p</w:t>
      </w:r>
      <w:r w:rsidR="00F71E18" w:rsidRPr="00B0434E">
        <w:rPr>
          <w:rFonts w:asciiTheme="minorHAnsi" w:hAnsiTheme="minorHAnsi"/>
          <w:sz w:val="20"/>
          <w:szCs w:val="20"/>
        </w:rPr>
        <w:t>rodávající</w:t>
      </w:r>
      <w:r w:rsidRPr="00B0434E">
        <w:rPr>
          <w:rFonts w:asciiTheme="minorHAnsi" w:hAnsiTheme="minorHAnsi"/>
          <w:sz w:val="20"/>
          <w:szCs w:val="20"/>
        </w:rPr>
        <w:t>“</w:t>
      </w:r>
    </w:p>
    <w:p w14:paraId="2A442E6D" w14:textId="77777777" w:rsidR="00196F3D" w:rsidRPr="00B0434E" w:rsidRDefault="00196F3D" w:rsidP="00270197">
      <w:pPr>
        <w:spacing w:line="360" w:lineRule="auto"/>
        <w:rPr>
          <w:rFonts w:asciiTheme="minorHAnsi" w:hAnsiTheme="minorHAnsi"/>
          <w:sz w:val="20"/>
          <w:szCs w:val="20"/>
        </w:rPr>
      </w:pPr>
    </w:p>
    <w:p w14:paraId="14B5C8D1" w14:textId="77777777" w:rsidR="00196F3D" w:rsidRPr="00B0434E" w:rsidRDefault="00196F3D" w:rsidP="00270197">
      <w:pPr>
        <w:pStyle w:val="Zkladntext"/>
        <w:spacing w:line="360" w:lineRule="auto"/>
        <w:rPr>
          <w:rFonts w:asciiTheme="minorHAnsi" w:hAnsiTheme="minorHAnsi"/>
          <w:color w:val="auto"/>
          <w:szCs w:val="20"/>
        </w:rPr>
      </w:pPr>
      <w:r w:rsidRPr="00B0434E">
        <w:rPr>
          <w:rFonts w:asciiTheme="minorHAnsi" w:hAnsiTheme="minorHAnsi"/>
          <w:color w:val="auto"/>
          <w:szCs w:val="20"/>
        </w:rPr>
        <w:t>(Uvedení zástupci obou stran prohlašují, že podle stanov nebo jiného obdobného organizačního předpisu jsou oprávněni tuto Smlouvu podepsat a k platnosti Smlouvy není třeba podpisu jiné osoby.)</w:t>
      </w:r>
    </w:p>
    <w:p w14:paraId="1CE5BCC4" w14:textId="77777777" w:rsidR="00196F3D" w:rsidRPr="00B0434E" w:rsidRDefault="00196F3D" w:rsidP="00270197">
      <w:pPr>
        <w:spacing w:line="360" w:lineRule="auto"/>
        <w:rPr>
          <w:rFonts w:asciiTheme="minorHAnsi" w:hAnsiTheme="minorHAnsi"/>
          <w:sz w:val="20"/>
          <w:szCs w:val="20"/>
        </w:rPr>
      </w:pPr>
    </w:p>
    <w:p w14:paraId="34875F94" w14:textId="77777777"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tuto</w:t>
      </w:r>
    </w:p>
    <w:p w14:paraId="486A8955" w14:textId="77777777" w:rsidR="00942702" w:rsidRPr="00B0434E" w:rsidRDefault="00942702" w:rsidP="00F247F9">
      <w:pPr>
        <w:spacing w:line="360" w:lineRule="auto"/>
        <w:rPr>
          <w:rFonts w:asciiTheme="minorHAnsi" w:hAnsiTheme="minorHAnsi"/>
          <w:sz w:val="20"/>
          <w:szCs w:val="20"/>
          <w:u w:val="single"/>
        </w:rPr>
      </w:pPr>
    </w:p>
    <w:p w14:paraId="3A23502E" w14:textId="77777777" w:rsidR="00942702" w:rsidRPr="00B0434E" w:rsidRDefault="00942702" w:rsidP="00270197">
      <w:pPr>
        <w:spacing w:line="360" w:lineRule="auto"/>
        <w:ind w:left="284" w:hanging="284"/>
        <w:jc w:val="center"/>
        <w:rPr>
          <w:rFonts w:asciiTheme="minorHAnsi" w:hAnsiTheme="minorHAnsi"/>
          <w:b/>
          <w:sz w:val="20"/>
          <w:szCs w:val="20"/>
          <w:u w:val="single"/>
        </w:rPr>
      </w:pPr>
      <w:r w:rsidRPr="00B0434E">
        <w:rPr>
          <w:rFonts w:asciiTheme="minorHAnsi" w:hAnsiTheme="minorHAnsi"/>
          <w:b/>
          <w:sz w:val="20"/>
          <w:szCs w:val="20"/>
          <w:u w:val="single"/>
        </w:rPr>
        <w:t xml:space="preserve">KUPNÍ SMLOUVU </w:t>
      </w:r>
    </w:p>
    <w:p w14:paraId="77C7C76E" w14:textId="77777777" w:rsidR="00942702" w:rsidRPr="00B0434E" w:rsidRDefault="00942702" w:rsidP="00270197">
      <w:pPr>
        <w:spacing w:line="360" w:lineRule="auto"/>
        <w:ind w:left="284" w:hanging="284"/>
        <w:jc w:val="center"/>
        <w:rPr>
          <w:rFonts w:asciiTheme="minorHAnsi" w:hAnsiTheme="minorHAnsi" w:cs="Arial"/>
          <w:sz w:val="20"/>
          <w:szCs w:val="20"/>
        </w:rPr>
      </w:pPr>
      <w:r w:rsidRPr="00B0434E">
        <w:rPr>
          <w:rFonts w:asciiTheme="minorHAnsi" w:hAnsiTheme="minorHAnsi" w:cs="Arial"/>
          <w:sz w:val="20"/>
          <w:szCs w:val="20"/>
        </w:rPr>
        <w:t>uzavřenou dle § 2079 a násl. zákona č. 89/2012 Sb. občanského zákoníku v platném znění</w:t>
      </w:r>
    </w:p>
    <w:p w14:paraId="463AB52E" w14:textId="77777777" w:rsidR="004D3D7A" w:rsidRDefault="004D3D7A" w:rsidP="00F247F9">
      <w:pPr>
        <w:spacing w:line="360" w:lineRule="auto"/>
        <w:rPr>
          <w:rFonts w:asciiTheme="minorHAnsi" w:hAnsiTheme="minorHAnsi" w:cs="Arial"/>
          <w:b/>
          <w:sz w:val="20"/>
          <w:szCs w:val="20"/>
        </w:rPr>
      </w:pPr>
      <w:bookmarkStart w:id="0" w:name="_Ref200507351"/>
    </w:p>
    <w:p w14:paraId="5545870B" w14:textId="77777777" w:rsidR="00C03281" w:rsidRDefault="00C03281" w:rsidP="00F247F9">
      <w:pPr>
        <w:spacing w:line="360" w:lineRule="auto"/>
        <w:rPr>
          <w:rFonts w:asciiTheme="minorHAnsi" w:hAnsiTheme="minorHAnsi" w:cs="Arial"/>
          <w:b/>
          <w:sz w:val="20"/>
          <w:szCs w:val="20"/>
        </w:rPr>
      </w:pPr>
    </w:p>
    <w:p w14:paraId="675A88F6" w14:textId="77777777" w:rsidR="00C03281" w:rsidRDefault="00C03281" w:rsidP="00F247F9">
      <w:pPr>
        <w:spacing w:line="360" w:lineRule="auto"/>
        <w:rPr>
          <w:rFonts w:asciiTheme="minorHAnsi" w:hAnsiTheme="minorHAnsi" w:cs="Arial"/>
          <w:b/>
          <w:sz w:val="20"/>
          <w:szCs w:val="20"/>
        </w:rPr>
      </w:pPr>
    </w:p>
    <w:p w14:paraId="174528A6" w14:textId="77777777" w:rsidR="00C03281" w:rsidRDefault="00C03281" w:rsidP="00F247F9">
      <w:pPr>
        <w:spacing w:line="360" w:lineRule="auto"/>
        <w:rPr>
          <w:rFonts w:asciiTheme="minorHAnsi" w:hAnsiTheme="minorHAnsi" w:cs="Arial"/>
          <w:b/>
          <w:sz w:val="20"/>
          <w:szCs w:val="20"/>
        </w:rPr>
      </w:pPr>
    </w:p>
    <w:p w14:paraId="533535A1" w14:textId="77777777" w:rsidR="00C03281" w:rsidRDefault="00C03281" w:rsidP="00F247F9">
      <w:pPr>
        <w:spacing w:line="360" w:lineRule="auto"/>
        <w:rPr>
          <w:rFonts w:asciiTheme="minorHAnsi" w:hAnsiTheme="minorHAnsi" w:cs="Arial"/>
          <w:b/>
          <w:sz w:val="20"/>
          <w:szCs w:val="20"/>
        </w:rPr>
      </w:pPr>
    </w:p>
    <w:p w14:paraId="3B574CB6" w14:textId="77777777" w:rsidR="00C03281" w:rsidRDefault="00C03281" w:rsidP="00F247F9">
      <w:pPr>
        <w:spacing w:line="360" w:lineRule="auto"/>
        <w:rPr>
          <w:rFonts w:asciiTheme="minorHAnsi" w:hAnsiTheme="minorHAnsi" w:cs="Arial"/>
          <w:b/>
          <w:sz w:val="20"/>
          <w:szCs w:val="20"/>
        </w:rPr>
      </w:pPr>
    </w:p>
    <w:p w14:paraId="1F26B930" w14:textId="77777777"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lastRenderedPageBreak/>
        <w:t>I.</w:t>
      </w:r>
    </w:p>
    <w:p w14:paraId="2B9B1C76" w14:textId="77777777"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Úvodní ustanovení</w:t>
      </w:r>
    </w:p>
    <w:p w14:paraId="789FB348" w14:textId="77777777" w:rsidR="00942702" w:rsidRPr="00B0434E" w:rsidRDefault="00942702" w:rsidP="00270197">
      <w:pPr>
        <w:spacing w:line="360" w:lineRule="auto"/>
        <w:ind w:left="284" w:hanging="284"/>
        <w:jc w:val="both"/>
        <w:rPr>
          <w:rFonts w:asciiTheme="minorHAnsi" w:hAnsiTheme="minorHAnsi"/>
          <w:sz w:val="20"/>
          <w:szCs w:val="20"/>
        </w:rPr>
      </w:pPr>
      <w:r w:rsidRPr="00B0434E">
        <w:rPr>
          <w:rFonts w:asciiTheme="minorHAnsi" w:hAnsiTheme="minorHAnsi"/>
          <w:sz w:val="20"/>
          <w:szCs w:val="20"/>
        </w:rPr>
        <w:t>1.</w:t>
      </w:r>
      <w:r w:rsidRPr="00B0434E">
        <w:rPr>
          <w:rFonts w:asciiTheme="minorHAnsi" w:hAnsiTheme="minorHAnsi"/>
          <w:sz w:val="20"/>
          <w:szCs w:val="20"/>
        </w:rPr>
        <w:tab/>
        <w:t xml:space="preserve">Zúčastněné smluvní </w:t>
      </w:r>
      <w:r w:rsidRPr="00B0434E">
        <w:rPr>
          <w:rFonts w:asciiTheme="minorHAnsi" w:hAnsiTheme="minorHAnsi" w:cs="Arial"/>
          <w:sz w:val="20"/>
          <w:szCs w:val="20"/>
        </w:rPr>
        <w:t>strany</w:t>
      </w:r>
      <w:r w:rsidRPr="00B0434E">
        <w:rPr>
          <w:rFonts w:asciiTheme="minorHAnsi" w:hAnsiTheme="minorHAnsi"/>
          <w:sz w:val="20"/>
          <w:szCs w:val="20"/>
        </w:rPr>
        <w:t xml:space="preserve"> si navzájem prohlašují, že jsou oprávněny tuto smlouvu uzavřít a řádně plnit závazky v ní obsažené, a že splňují veškeré podmínky a požadavky stanovené zákonem a touto smlouvou.</w:t>
      </w:r>
    </w:p>
    <w:p w14:paraId="21ADB7E3" w14:textId="77777777"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2.</w:t>
      </w:r>
      <w:r w:rsidRPr="00B0434E">
        <w:rPr>
          <w:rFonts w:asciiTheme="minorHAnsi" w:hAnsiTheme="minorHAnsi"/>
          <w:sz w:val="20"/>
          <w:szCs w:val="20"/>
        </w:rPr>
        <w:tab/>
        <w:t xml:space="preserve">Tato smlouva je uzavírána na základě výsledků otevřeného řízení podle zákona č. 134/2016 Sb., o zadávání </w:t>
      </w:r>
      <w:r w:rsidRPr="00234ECF">
        <w:rPr>
          <w:rFonts w:asciiTheme="minorHAnsi" w:hAnsiTheme="minorHAnsi"/>
          <w:sz w:val="20"/>
          <w:szCs w:val="20"/>
        </w:rPr>
        <w:t xml:space="preserve">veřejných zakázek, v platném znění zahájeného kupujícím jako veřejným zadavatelem s názvem </w:t>
      </w:r>
      <w:r w:rsidR="00F736A3" w:rsidRPr="00234ECF">
        <w:rPr>
          <w:rFonts w:asciiTheme="minorHAnsi" w:hAnsiTheme="minorHAnsi"/>
          <w:sz w:val="20"/>
          <w:szCs w:val="20"/>
        </w:rPr>
        <w:t>„</w:t>
      </w:r>
      <w:r w:rsidR="00C516E5">
        <w:rPr>
          <w:rFonts w:asciiTheme="minorHAnsi" w:hAnsiTheme="minorHAnsi"/>
          <w:b/>
          <w:color w:val="000000" w:themeColor="text1"/>
          <w:sz w:val="20"/>
          <w:szCs w:val="20"/>
        </w:rPr>
        <w:t>Počítačová tomografie</w:t>
      </w:r>
      <w:r w:rsidR="00F736A3" w:rsidRPr="00234ECF">
        <w:rPr>
          <w:rFonts w:asciiTheme="minorHAnsi" w:hAnsiTheme="minorHAnsi"/>
          <w:sz w:val="20"/>
          <w:szCs w:val="20"/>
        </w:rPr>
        <w:t xml:space="preserve">“ interní evidenční </w:t>
      </w:r>
      <w:r w:rsidR="00F736A3" w:rsidRPr="00234ECF">
        <w:rPr>
          <w:rFonts w:asciiTheme="minorHAnsi" w:hAnsiTheme="minorHAnsi"/>
          <w:color w:val="000000" w:themeColor="text1"/>
          <w:sz w:val="20"/>
          <w:szCs w:val="20"/>
        </w:rPr>
        <w:t xml:space="preserve">číslo </w:t>
      </w:r>
      <w:r w:rsidR="00F736A3" w:rsidRPr="00234ECF">
        <w:rPr>
          <w:rFonts w:asciiTheme="minorHAnsi" w:hAnsiTheme="minorHAnsi"/>
          <w:b/>
          <w:color w:val="000000" w:themeColor="text1"/>
          <w:sz w:val="20"/>
          <w:szCs w:val="20"/>
        </w:rPr>
        <w:t>VZ-2020-000</w:t>
      </w:r>
      <w:r w:rsidR="00C516E5">
        <w:rPr>
          <w:rFonts w:asciiTheme="minorHAnsi" w:hAnsiTheme="minorHAnsi"/>
          <w:b/>
          <w:color w:val="000000" w:themeColor="text1"/>
          <w:sz w:val="20"/>
          <w:szCs w:val="20"/>
        </w:rPr>
        <w:t>922</w:t>
      </w:r>
      <w:r w:rsidR="00F736A3" w:rsidRPr="00234ECF">
        <w:rPr>
          <w:rFonts w:asciiTheme="minorHAnsi" w:hAnsiTheme="minorHAnsi"/>
          <w:b/>
          <w:color w:val="000000" w:themeColor="text1"/>
          <w:sz w:val="20"/>
          <w:szCs w:val="20"/>
        </w:rPr>
        <w:t>.</w:t>
      </w:r>
      <w:r w:rsidR="00626683" w:rsidRPr="00234ECF">
        <w:rPr>
          <w:rFonts w:asciiTheme="minorHAnsi" w:hAnsiTheme="minorHAnsi"/>
          <w:color w:val="000000" w:themeColor="text1"/>
          <w:sz w:val="20"/>
          <w:szCs w:val="20"/>
        </w:rPr>
        <w:t xml:space="preserve"> </w:t>
      </w:r>
      <w:r w:rsidRPr="00234ECF">
        <w:rPr>
          <w:rFonts w:asciiTheme="minorHAnsi" w:hAnsiTheme="minorHAnsi"/>
          <w:color w:val="000000" w:themeColor="text1"/>
          <w:sz w:val="20"/>
          <w:szCs w:val="20"/>
        </w:rPr>
        <w:t>V</w:t>
      </w:r>
      <w:r w:rsidRPr="00234ECF">
        <w:rPr>
          <w:rFonts w:asciiTheme="minorHAnsi" w:hAnsiTheme="minorHAnsi"/>
          <w:sz w:val="20"/>
          <w:szCs w:val="20"/>
        </w:rPr>
        <w:t> případě, že je v této smlouvě</w:t>
      </w:r>
      <w:r w:rsidRPr="00B0434E">
        <w:rPr>
          <w:rFonts w:asciiTheme="minorHAnsi" w:hAnsiTheme="minorHAnsi"/>
          <w:sz w:val="20"/>
          <w:szCs w:val="20"/>
        </w:rPr>
        <w:t xml:space="preserve"> odkazováno na zadávací dokumentaci, má se na mysli zadávací dokumentace vztahující se k uvedené veřejné zakázce. Smluvní strany se zavazují plnit podmínky obsažené v této smlouvě, přičemž za závazné se pro obě smluvní strany považuje rovněž zadávací dokumentace a nabídka, kterou prodávající předložil do zadávacího řízení.</w:t>
      </w:r>
    </w:p>
    <w:p w14:paraId="20743424" w14:textId="77777777" w:rsidR="00942702" w:rsidRPr="00B0434E" w:rsidRDefault="00942702" w:rsidP="00270197">
      <w:pPr>
        <w:pStyle w:val="Nadpisodstavce"/>
        <w:spacing w:line="360" w:lineRule="auto"/>
        <w:ind w:left="284" w:hanging="284"/>
        <w:rPr>
          <w:rFonts w:asciiTheme="minorHAnsi" w:hAnsiTheme="minorHAnsi"/>
          <w:sz w:val="20"/>
          <w:szCs w:val="20"/>
        </w:rPr>
      </w:pPr>
    </w:p>
    <w:p w14:paraId="25011728" w14:textId="77777777"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II.</w:t>
      </w:r>
    </w:p>
    <w:p w14:paraId="35E21759" w14:textId="77777777"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Předmět smlouvy</w:t>
      </w:r>
      <w:bookmarkStart w:id="1" w:name="_Ref167689330"/>
      <w:bookmarkEnd w:id="0"/>
    </w:p>
    <w:p w14:paraId="3DA6858D" w14:textId="77777777" w:rsidR="00942702" w:rsidRPr="00B72AD5" w:rsidRDefault="00942702" w:rsidP="00270197">
      <w:pPr>
        <w:pStyle w:val="Nadpisodstavce"/>
        <w:spacing w:line="360" w:lineRule="auto"/>
        <w:ind w:left="284" w:hanging="284"/>
        <w:rPr>
          <w:rFonts w:asciiTheme="minorHAnsi" w:hAnsiTheme="minorHAnsi"/>
          <w:sz w:val="20"/>
          <w:szCs w:val="20"/>
        </w:rPr>
      </w:pPr>
      <w:r w:rsidRPr="00B0434E">
        <w:rPr>
          <w:rFonts w:asciiTheme="minorHAnsi" w:hAnsiTheme="minorHAnsi"/>
          <w:sz w:val="20"/>
          <w:szCs w:val="20"/>
        </w:rPr>
        <w:t>1.</w:t>
      </w:r>
      <w:r w:rsidRPr="00B0434E">
        <w:rPr>
          <w:rFonts w:asciiTheme="minorHAnsi" w:hAnsiTheme="minorHAnsi"/>
          <w:sz w:val="20"/>
          <w:szCs w:val="20"/>
        </w:rPr>
        <w:tab/>
        <w:t>Předmětem smlouvy je závazek prodávajícího dodat kupujícímu:</w:t>
      </w:r>
      <w:r w:rsidRPr="00B72AD5">
        <w:rPr>
          <w:rFonts w:asciiTheme="minorHAnsi" w:hAnsiTheme="minorHAnsi"/>
          <w:sz w:val="20"/>
          <w:szCs w:val="20"/>
        </w:rPr>
        <w:t xml:space="preserve"> </w:t>
      </w:r>
      <w:r w:rsidR="008C248E">
        <w:rPr>
          <w:rFonts w:asciiTheme="minorHAnsi" w:hAnsiTheme="minorHAnsi"/>
          <w:sz w:val="20"/>
          <w:szCs w:val="20"/>
        </w:rPr>
        <w:t xml:space="preserve">2 ks počítačového tomografu včetně příslušenství, akviziční satanice, dvou diagnostických stanic a </w:t>
      </w:r>
      <w:proofErr w:type="spellStart"/>
      <w:r w:rsidR="008C248E">
        <w:rPr>
          <w:rFonts w:asciiTheme="minorHAnsi" w:hAnsiTheme="minorHAnsi"/>
          <w:sz w:val="20"/>
          <w:szCs w:val="20"/>
        </w:rPr>
        <w:t>multimodalitního</w:t>
      </w:r>
      <w:proofErr w:type="spellEnd"/>
      <w:r w:rsidR="008C248E">
        <w:rPr>
          <w:rFonts w:asciiTheme="minorHAnsi" w:hAnsiTheme="minorHAnsi"/>
          <w:sz w:val="20"/>
          <w:szCs w:val="20"/>
        </w:rPr>
        <w:t xml:space="preserve"> serverového portálu</w:t>
      </w:r>
      <w:r w:rsidR="00F4512D">
        <w:rPr>
          <w:rFonts w:asciiTheme="minorHAnsi" w:hAnsiTheme="minorHAnsi"/>
          <w:sz w:val="20"/>
          <w:szCs w:val="20"/>
        </w:rPr>
        <w:t xml:space="preserve"> </w:t>
      </w:r>
      <w:r w:rsidRPr="00B0434E">
        <w:rPr>
          <w:rFonts w:asciiTheme="minorHAnsi" w:hAnsiTheme="minorHAnsi"/>
          <w:sz w:val="20"/>
          <w:szCs w:val="20"/>
        </w:rPr>
        <w:t>splňující technické podmínky stanovené v pří</w:t>
      </w:r>
      <w:r w:rsidR="0085306A" w:rsidRPr="00B0434E">
        <w:rPr>
          <w:rFonts w:asciiTheme="minorHAnsi" w:hAnsiTheme="minorHAnsi"/>
          <w:sz w:val="20"/>
          <w:szCs w:val="20"/>
        </w:rPr>
        <w:t>loze č. 1 této smlouvy (dále</w:t>
      </w:r>
      <w:r w:rsidR="00C05A95" w:rsidRPr="00B0434E">
        <w:rPr>
          <w:rFonts w:asciiTheme="minorHAnsi" w:hAnsiTheme="minorHAnsi"/>
          <w:sz w:val="20"/>
          <w:szCs w:val="20"/>
        </w:rPr>
        <w:t xml:space="preserve"> „předmět plnění“</w:t>
      </w:r>
      <w:r w:rsidR="00E002FC">
        <w:rPr>
          <w:rFonts w:asciiTheme="minorHAnsi" w:hAnsiTheme="minorHAnsi"/>
          <w:sz w:val="20"/>
          <w:szCs w:val="20"/>
        </w:rPr>
        <w:t xml:space="preserve"> nebo „zařízení“)</w:t>
      </w:r>
      <w:r w:rsidR="00C05A95" w:rsidRPr="00B0434E">
        <w:rPr>
          <w:rFonts w:asciiTheme="minorHAnsi" w:hAnsiTheme="minorHAnsi"/>
          <w:sz w:val="20"/>
          <w:szCs w:val="20"/>
        </w:rPr>
        <w:t>,</w:t>
      </w:r>
      <w:r w:rsidRPr="00B72AD5">
        <w:rPr>
          <w:rFonts w:asciiTheme="minorHAnsi" w:hAnsiTheme="minorHAnsi"/>
          <w:sz w:val="20"/>
          <w:szCs w:val="20"/>
        </w:rPr>
        <w:t xml:space="preserve"> závazek prodávajícího převést na kupujícího vlastnické právo k tomuto předmětu plnění a závazek kupujícího zaplatit prodávajícímu kupní cenu. Předmět plnění musí být nový, nepoužitý, nepoškozený, plně funkční, v nejvyšš</w:t>
      </w:r>
      <w:r w:rsidR="0085306A" w:rsidRPr="00B72AD5">
        <w:rPr>
          <w:rFonts w:asciiTheme="minorHAnsi" w:hAnsiTheme="minorHAnsi"/>
          <w:sz w:val="20"/>
          <w:szCs w:val="20"/>
        </w:rPr>
        <w:t>í jakosti poskytované výrobcem p</w:t>
      </w:r>
      <w:r w:rsidRPr="00B72AD5">
        <w:rPr>
          <w:rFonts w:asciiTheme="minorHAnsi" w:hAnsiTheme="minorHAnsi"/>
          <w:sz w:val="20"/>
          <w:szCs w:val="20"/>
        </w:rPr>
        <w:t>ředmětu plnění a spolu se všemi právy nutnými k jeho řádnému a nerušenému nakládání a užívání kupujícím.</w:t>
      </w:r>
    </w:p>
    <w:p w14:paraId="385E525B" w14:textId="77777777" w:rsidR="00942702" w:rsidRPr="00B72AD5" w:rsidRDefault="00942702" w:rsidP="00270197">
      <w:pPr>
        <w:spacing w:line="360" w:lineRule="auto"/>
        <w:ind w:left="284" w:hanging="284"/>
        <w:jc w:val="both"/>
        <w:rPr>
          <w:rFonts w:asciiTheme="minorHAnsi" w:hAnsiTheme="minorHAnsi"/>
          <w:vanish/>
          <w:sz w:val="20"/>
          <w:szCs w:val="20"/>
        </w:rPr>
      </w:pPr>
    </w:p>
    <w:p w14:paraId="158A48A0" w14:textId="77777777" w:rsidR="00942702" w:rsidRPr="00234ECF"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commentRangeStart w:id="2"/>
      <w:r w:rsidRPr="00234ECF">
        <w:rPr>
          <w:rFonts w:asciiTheme="minorHAnsi" w:hAnsiTheme="minorHAnsi"/>
          <w:sz w:val="20"/>
          <w:szCs w:val="20"/>
        </w:rPr>
        <w:t>2.</w:t>
      </w:r>
      <w:commentRangeStart w:id="3"/>
      <w:r w:rsidRPr="00234ECF">
        <w:rPr>
          <w:rFonts w:asciiTheme="minorHAnsi" w:hAnsiTheme="minorHAnsi"/>
          <w:sz w:val="20"/>
          <w:szCs w:val="20"/>
        </w:rPr>
        <w:tab/>
        <w:t xml:space="preserve">Součástí předmětu plnění je </w:t>
      </w:r>
      <w:r w:rsidRPr="00234ECF">
        <w:rPr>
          <w:rFonts w:asciiTheme="minorHAnsi" w:hAnsiTheme="minorHAnsi"/>
          <w:color w:val="000000" w:themeColor="text1"/>
          <w:sz w:val="20"/>
          <w:szCs w:val="20"/>
        </w:rPr>
        <w:t>dále:</w:t>
      </w:r>
      <w:commentRangeEnd w:id="3"/>
      <w:r w:rsidR="005E4369">
        <w:rPr>
          <w:rStyle w:val="Odkaznakoment"/>
        </w:rPr>
        <w:commentReference w:id="3"/>
      </w:r>
    </w:p>
    <w:p w14:paraId="7510D440" w14:textId="77777777" w:rsidR="00B72AD5" w:rsidRPr="00234ECF" w:rsidRDefault="00B72AD5" w:rsidP="00270197">
      <w:pPr>
        <w:pStyle w:val="VOP-pododstavec"/>
        <w:numPr>
          <w:ilvl w:val="0"/>
          <w:numId w:val="35"/>
        </w:numPr>
        <w:spacing w:line="360" w:lineRule="auto"/>
        <w:rPr>
          <w:rFonts w:asciiTheme="minorHAnsi" w:hAnsiTheme="minorHAnsi"/>
          <w:sz w:val="20"/>
          <w:szCs w:val="20"/>
        </w:rPr>
      </w:pPr>
      <w:r w:rsidRPr="00234ECF">
        <w:rPr>
          <w:rFonts w:asciiTheme="minorHAnsi" w:hAnsiTheme="minorHAnsi"/>
          <w:color w:val="000000" w:themeColor="text1"/>
          <w:sz w:val="20"/>
          <w:szCs w:val="20"/>
        </w:rPr>
        <w:t xml:space="preserve">ustanovení </w:t>
      </w:r>
      <w:r w:rsidRPr="00234ECF">
        <w:rPr>
          <w:rFonts w:asciiTheme="minorHAnsi" w:hAnsiTheme="minorHAnsi"/>
          <w:sz w:val="20"/>
          <w:szCs w:val="20"/>
        </w:rPr>
        <w:t>závazného realizačního harmonogramu v souladu s potřebami a možnostmi kupujícího</w:t>
      </w:r>
      <w:r w:rsidR="00F4512D" w:rsidRPr="00234ECF">
        <w:rPr>
          <w:rFonts w:asciiTheme="minorHAnsi" w:hAnsiTheme="minorHAnsi"/>
          <w:sz w:val="20"/>
          <w:szCs w:val="20"/>
        </w:rPr>
        <w:t xml:space="preserve"> (příloha č. 2)</w:t>
      </w:r>
      <w:r w:rsidRPr="00234ECF">
        <w:rPr>
          <w:rFonts w:asciiTheme="minorHAnsi" w:hAnsiTheme="minorHAnsi"/>
          <w:sz w:val="20"/>
          <w:szCs w:val="20"/>
        </w:rPr>
        <w:t>,</w:t>
      </w:r>
    </w:p>
    <w:p w14:paraId="21AB88F2" w14:textId="77777777" w:rsidR="00942702" w:rsidRDefault="00942702" w:rsidP="00270197">
      <w:pPr>
        <w:pStyle w:val="VOP-pododstavec"/>
        <w:numPr>
          <w:ilvl w:val="0"/>
          <w:numId w:val="35"/>
        </w:numPr>
        <w:spacing w:line="360" w:lineRule="auto"/>
        <w:rPr>
          <w:rFonts w:asciiTheme="minorHAnsi" w:hAnsiTheme="minorHAnsi"/>
          <w:sz w:val="20"/>
          <w:szCs w:val="20"/>
        </w:rPr>
      </w:pPr>
      <w:r w:rsidRPr="00234ECF">
        <w:rPr>
          <w:rFonts w:asciiTheme="minorHAnsi" w:hAnsiTheme="minorHAnsi"/>
          <w:color w:val="000000" w:themeColor="text1"/>
          <w:sz w:val="20"/>
          <w:szCs w:val="20"/>
        </w:rPr>
        <w:t xml:space="preserve">doprava a instalace </w:t>
      </w:r>
      <w:r w:rsidR="00815455" w:rsidRPr="00234ECF">
        <w:rPr>
          <w:rFonts w:asciiTheme="minorHAnsi" w:hAnsiTheme="minorHAnsi"/>
          <w:color w:val="000000" w:themeColor="text1"/>
          <w:sz w:val="20"/>
          <w:szCs w:val="20"/>
        </w:rPr>
        <w:t>zařízení</w:t>
      </w:r>
      <w:r w:rsidR="00134A72" w:rsidRPr="00234ECF">
        <w:rPr>
          <w:rFonts w:asciiTheme="minorHAnsi" w:hAnsiTheme="minorHAnsi"/>
          <w:color w:val="000000" w:themeColor="text1"/>
          <w:sz w:val="20"/>
          <w:szCs w:val="20"/>
        </w:rPr>
        <w:t xml:space="preserve"> </w:t>
      </w:r>
      <w:r w:rsidRPr="00234ECF">
        <w:rPr>
          <w:rFonts w:asciiTheme="minorHAnsi" w:hAnsiTheme="minorHAnsi"/>
          <w:color w:val="000000" w:themeColor="text1"/>
          <w:sz w:val="20"/>
          <w:szCs w:val="20"/>
        </w:rPr>
        <w:t>v místě p</w:t>
      </w:r>
      <w:r w:rsidR="009B6E2C" w:rsidRPr="00234ECF">
        <w:rPr>
          <w:rFonts w:asciiTheme="minorHAnsi" w:hAnsiTheme="minorHAnsi"/>
          <w:color w:val="000000" w:themeColor="text1"/>
          <w:sz w:val="20"/>
          <w:szCs w:val="20"/>
        </w:rPr>
        <w:t xml:space="preserve">lnění, </w:t>
      </w:r>
      <w:r w:rsidR="00491E7A" w:rsidRPr="00234ECF">
        <w:rPr>
          <w:rFonts w:asciiTheme="minorHAnsi" w:hAnsiTheme="minorHAnsi"/>
          <w:color w:val="000000" w:themeColor="text1"/>
          <w:sz w:val="20"/>
          <w:szCs w:val="20"/>
        </w:rPr>
        <w:t xml:space="preserve">uvedení </w:t>
      </w:r>
      <w:r w:rsidR="00815455" w:rsidRPr="00234ECF">
        <w:rPr>
          <w:rFonts w:asciiTheme="minorHAnsi" w:hAnsiTheme="minorHAnsi"/>
          <w:color w:val="000000" w:themeColor="text1"/>
          <w:sz w:val="20"/>
          <w:szCs w:val="20"/>
        </w:rPr>
        <w:t>zařízení</w:t>
      </w:r>
      <w:r w:rsidR="00134A72" w:rsidRPr="00234ECF">
        <w:rPr>
          <w:rFonts w:asciiTheme="minorHAnsi" w:hAnsiTheme="minorHAnsi"/>
          <w:color w:val="000000" w:themeColor="text1"/>
          <w:sz w:val="20"/>
          <w:szCs w:val="20"/>
        </w:rPr>
        <w:t xml:space="preserve"> </w:t>
      </w:r>
      <w:r w:rsidR="00491E7A" w:rsidRPr="00234ECF">
        <w:rPr>
          <w:rFonts w:asciiTheme="minorHAnsi" w:hAnsiTheme="minorHAnsi"/>
          <w:color w:val="000000" w:themeColor="text1"/>
          <w:sz w:val="20"/>
          <w:szCs w:val="20"/>
        </w:rPr>
        <w:t>do</w:t>
      </w:r>
      <w:r w:rsidRPr="00234ECF">
        <w:rPr>
          <w:rFonts w:asciiTheme="minorHAnsi" w:hAnsiTheme="minorHAnsi"/>
          <w:color w:val="000000" w:themeColor="text1"/>
          <w:sz w:val="20"/>
          <w:szCs w:val="20"/>
        </w:rPr>
        <w:t xml:space="preserve"> </w:t>
      </w:r>
      <w:r w:rsidR="00FA0D84" w:rsidRPr="00234ECF">
        <w:rPr>
          <w:rFonts w:asciiTheme="minorHAnsi" w:hAnsiTheme="minorHAnsi"/>
          <w:color w:val="000000" w:themeColor="text1"/>
          <w:sz w:val="20"/>
          <w:szCs w:val="20"/>
        </w:rPr>
        <w:t xml:space="preserve">provozu </w:t>
      </w:r>
      <w:r w:rsidRPr="00234ECF">
        <w:rPr>
          <w:rFonts w:asciiTheme="minorHAnsi" w:hAnsiTheme="minorHAnsi"/>
          <w:color w:val="000000" w:themeColor="text1"/>
          <w:sz w:val="20"/>
          <w:szCs w:val="20"/>
        </w:rPr>
        <w:t xml:space="preserve">a provedení předávacích zkoušek ve stanoveném rozsahu, včetně úprav nutných k naplnění platné </w:t>
      </w:r>
      <w:r w:rsidRPr="00234ECF">
        <w:rPr>
          <w:rFonts w:asciiTheme="minorHAnsi" w:hAnsiTheme="minorHAnsi"/>
          <w:sz w:val="20"/>
          <w:szCs w:val="20"/>
        </w:rPr>
        <w:t>legislativy</w:t>
      </w:r>
      <w:r w:rsidR="00DF7F40" w:rsidRPr="00234ECF">
        <w:rPr>
          <w:rFonts w:asciiTheme="minorHAnsi" w:hAnsiTheme="minorHAnsi"/>
          <w:sz w:val="20"/>
          <w:szCs w:val="20"/>
        </w:rPr>
        <w:t>,</w:t>
      </w:r>
    </w:p>
    <w:p w14:paraId="4CB182C1" w14:textId="77777777" w:rsidR="006C592C" w:rsidRPr="00234ECF" w:rsidRDefault="006C592C" w:rsidP="00270197">
      <w:pPr>
        <w:pStyle w:val="VOP-pododstavec"/>
        <w:numPr>
          <w:ilvl w:val="0"/>
          <w:numId w:val="35"/>
        </w:numPr>
        <w:spacing w:line="360" w:lineRule="auto"/>
        <w:rPr>
          <w:rFonts w:asciiTheme="minorHAnsi" w:hAnsiTheme="minorHAnsi"/>
          <w:sz w:val="20"/>
          <w:szCs w:val="20"/>
        </w:rPr>
      </w:pPr>
      <w:r w:rsidRPr="006C592C">
        <w:rPr>
          <w:rFonts w:asciiTheme="minorHAnsi" w:hAnsiTheme="minorHAnsi"/>
          <w:sz w:val="20"/>
          <w:szCs w:val="20"/>
        </w:rPr>
        <w:t>demontáž a ekologická likvidace stávajícího CT, jež je předmětem obměny, včetně vystavení a předání dokladu o ekologické likvidaci,</w:t>
      </w:r>
    </w:p>
    <w:p w14:paraId="50F213F5" w14:textId="77777777" w:rsidR="00B72AD5" w:rsidRPr="001F0C0B" w:rsidRDefault="000E00C9" w:rsidP="00E002FC">
      <w:pPr>
        <w:pStyle w:val="VOP-pododstavec"/>
        <w:numPr>
          <w:ilvl w:val="0"/>
          <w:numId w:val="35"/>
        </w:numPr>
        <w:spacing w:line="360" w:lineRule="auto"/>
        <w:rPr>
          <w:rFonts w:asciiTheme="minorHAnsi" w:hAnsiTheme="minorHAnsi"/>
          <w:sz w:val="20"/>
          <w:szCs w:val="20"/>
          <w:highlight w:val="yellow"/>
        </w:rPr>
      </w:pPr>
      <w:r w:rsidRPr="00234ECF">
        <w:rPr>
          <w:rFonts w:asciiTheme="minorHAnsi" w:hAnsiTheme="minorHAnsi"/>
          <w:sz w:val="20"/>
          <w:szCs w:val="20"/>
        </w:rPr>
        <w:t xml:space="preserve">provedení </w:t>
      </w:r>
      <w:r w:rsidR="00A316BE" w:rsidRPr="00234ECF">
        <w:rPr>
          <w:rFonts w:asciiTheme="minorHAnsi" w:hAnsiTheme="minorHAnsi"/>
          <w:sz w:val="20"/>
          <w:szCs w:val="20"/>
        </w:rPr>
        <w:t xml:space="preserve">všech </w:t>
      </w:r>
      <w:r w:rsidRPr="00234ECF">
        <w:rPr>
          <w:rFonts w:asciiTheme="minorHAnsi" w:hAnsiTheme="minorHAnsi"/>
          <w:sz w:val="20"/>
          <w:szCs w:val="20"/>
        </w:rPr>
        <w:t>pře</w:t>
      </w:r>
      <w:r w:rsidR="00A316BE" w:rsidRPr="00234ECF">
        <w:rPr>
          <w:rFonts w:asciiTheme="minorHAnsi" w:hAnsiTheme="minorHAnsi"/>
          <w:sz w:val="20"/>
          <w:szCs w:val="20"/>
        </w:rPr>
        <w:t>jímacích</w:t>
      </w:r>
      <w:r w:rsidRPr="00234ECF">
        <w:rPr>
          <w:rFonts w:asciiTheme="minorHAnsi" w:hAnsiTheme="minorHAnsi"/>
          <w:sz w:val="20"/>
          <w:szCs w:val="20"/>
        </w:rPr>
        <w:t xml:space="preserve"> zkouš</w:t>
      </w:r>
      <w:r w:rsidR="00A316BE" w:rsidRPr="00234ECF">
        <w:rPr>
          <w:rFonts w:asciiTheme="minorHAnsi" w:hAnsiTheme="minorHAnsi"/>
          <w:sz w:val="20"/>
          <w:szCs w:val="20"/>
        </w:rPr>
        <w:t>e</w:t>
      </w:r>
      <w:r w:rsidRPr="00234ECF">
        <w:rPr>
          <w:rFonts w:asciiTheme="minorHAnsi" w:hAnsiTheme="minorHAnsi"/>
          <w:sz w:val="20"/>
          <w:szCs w:val="20"/>
        </w:rPr>
        <w:t>k</w:t>
      </w:r>
      <w:r w:rsidR="00DF7F40" w:rsidRPr="00234ECF">
        <w:rPr>
          <w:rFonts w:asciiTheme="minorHAnsi" w:hAnsiTheme="minorHAnsi"/>
          <w:sz w:val="20"/>
          <w:szCs w:val="20"/>
        </w:rPr>
        <w:t xml:space="preserve">, provozních testů a revizí dle příslušné legislativy </w:t>
      </w:r>
      <w:r w:rsidR="00B72AD5" w:rsidRPr="00234ECF">
        <w:rPr>
          <w:rFonts w:asciiTheme="minorHAnsi" w:hAnsiTheme="minorHAnsi"/>
          <w:sz w:val="20"/>
          <w:szCs w:val="20"/>
        </w:rPr>
        <w:t>(především dle z</w:t>
      </w:r>
      <w:r w:rsidR="001F0C0B">
        <w:rPr>
          <w:rFonts w:asciiTheme="minorHAnsi" w:hAnsiTheme="minorHAnsi"/>
          <w:sz w:val="20"/>
          <w:szCs w:val="20"/>
        </w:rPr>
        <w:t>ákona</w:t>
      </w:r>
      <w:r w:rsidR="00B72AD5" w:rsidRPr="00234ECF">
        <w:rPr>
          <w:rFonts w:asciiTheme="minorHAnsi" w:hAnsiTheme="minorHAnsi"/>
          <w:sz w:val="20"/>
          <w:szCs w:val="20"/>
        </w:rPr>
        <w:t xml:space="preserve">. </w:t>
      </w:r>
      <w:r w:rsidR="00B72AD5" w:rsidRPr="00234ECF">
        <w:rPr>
          <w:rFonts w:asciiTheme="minorHAnsi" w:hAnsiTheme="minorHAnsi" w:hint="eastAsia"/>
          <w:sz w:val="20"/>
          <w:szCs w:val="20"/>
        </w:rPr>
        <w:t>č</w:t>
      </w:r>
      <w:r w:rsidR="00B72AD5" w:rsidRPr="00234ECF">
        <w:rPr>
          <w:rFonts w:asciiTheme="minorHAnsi" w:hAnsiTheme="minorHAnsi"/>
          <w:sz w:val="20"/>
          <w:szCs w:val="20"/>
        </w:rPr>
        <w:t>. 268/2014 Sb., zákon o zdrav. prostředcích,  ve zn</w:t>
      </w:r>
      <w:r w:rsidR="00B72AD5" w:rsidRPr="00234ECF">
        <w:rPr>
          <w:rFonts w:asciiTheme="minorHAnsi" w:hAnsiTheme="minorHAnsi" w:hint="eastAsia"/>
          <w:sz w:val="20"/>
          <w:szCs w:val="20"/>
        </w:rPr>
        <w:t>ě</w:t>
      </w:r>
      <w:r w:rsidR="00B72AD5" w:rsidRPr="00234ECF">
        <w:rPr>
          <w:rFonts w:asciiTheme="minorHAnsi" w:hAnsiTheme="minorHAnsi"/>
          <w:sz w:val="20"/>
          <w:szCs w:val="20"/>
        </w:rPr>
        <w:t>n</w:t>
      </w:r>
      <w:r w:rsidR="00B72AD5" w:rsidRPr="00234ECF">
        <w:rPr>
          <w:rFonts w:asciiTheme="minorHAnsi" w:hAnsiTheme="minorHAnsi" w:hint="eastAsia"/>
          <w:sz w:val="20"/>
          <w:szCs w:val="20"/>
        </w:rPr>
        <w:t>í</w:t>
      </w:r>
      <w:r w:rsidR="00B72AD5" w:rsidRPr="00234ECF">
        <w:rPr>
          <w:rFonts w:asciiTheme="minorHAnsi" w:hAnsiTheme="minorHAnsi"/>
          <w:sz w:val="20"/>
          <w:szCs w:val="20"/>
        </w:rPr>
        <w:t>ch pozd</w:t>
      </w:r>
      <w:r w:rsidR="00B72AD5" w:rsidRPr="00234ECF">
        <w:rPr>
          <w:rFonts w:asciiTheme="minorHAnsi" w:hAnsiTheme="minorHAnsi" w:hint="eastAsia"/>
          <w:sz w:val="20"/>
          <w:szCs w:val="20"/>
        </w:rPr>
        <w:t>ě</w:t>
      </w:r>
      <w:r w:rsidR="00B72AD5" w:rsidRPr="00234ECF">
        <w:rPr>
          <w:rFonts w:asciiTheme="minorHAnsi" w:hAnsiTheme="minorHAnsi"/>
          <w:sz w:val="20"/>
          <w:szCs w:val="20"/>
        </w:rPr>
        <w:t>j</w:t>
      </w:r>
      <w:r w:rsidR="00B72AD5" w:rsidRPr="00234ECF">
        <w:rPr>
          <w:rFonts w:asciiTheme="minorHAnsi" w:hAnsiTheme="minorHAnsi" w:hint="eastAsia"/>
          <w:sz w:val="20"/>
          <w:szCs w:val="20"/>
        </w:rPr>
        <w:t>ší</w:t>
      </w:r>
      <w:r w:rsidR="00B72AD5" w:rsidRPr="00234ECF">
        <w:rPr>
          <w:rFonts w:asciiTheme="minorHAnsi" w:hAnsiTheme="minorHAnsi"/>
          <w:sz w:val="20"/>
          <w:szCs w:val="20"/>
        </w:rPr>
        <w:t>ch p</w:t>
      </w:r>
      <w:r w:rsidR="00B72AD5" w:rsidRPr="00234ECF">
        <w:rPr>
          <w:rFonts w:asciiTheme="minorHAnsi" w:hAnsiTheme="minorHAnsi" w:hint="eastAsia"/>
          <w:sz w:val="20"/>
          <w:szCs w:val="20"/>
        </w:rPr>
        <w:t>ř</w:t>
      </w:r>
      <w:r w:rsidR="00B72AD5" w:rsidRPr="00234ECF">
        <w:rPr>
          <w:rFonts w:asciiTheme="minorHAnsi" w:hAnsiTheme="minorHAnsi"/>
          <w:sz w:val="20"/>
          <w:szCs w:val="20"/>
        </w:rPr>
        <w:t>edpis</w:t>
      </w:r>
      <w:r w:rsidR="00B72AD5" w:rsidRPr="00234ECF">
        <w:rPr>
          <w:rFonts w:asciiTheme="minorHAnsi" w:hAnsiTheme="minorHAnsi" w:hint="eastAsia"/>
          <w:sz w:val="20"/>
          <w:szCs w:val="20"/>
        </w:rPr>
        <w:t>ů</w:t>
      </w:r>
      <w:r w:rsidR="00A40C85">
        <w:rPr>
          <w:rFonts w:asciiTheme="minorHAnsi" w:hAnsiTheme="minorHAnsi"/>
          <w:sz w:val="20"/>
          <w:szCs w:val="20"/>
        </w:rPr>
        <w:t xml:space="preserve"> </w:t>
      </w:r>
      <w:r w:rsidR="00A40C85" w:rsidRPr="001F0C0B">
        <w:rPr>
          <w:rFonts w:asciiTheme="minorHAnsi" w:hAnsiTheme="minorHAnsi"/>
          <w:sz w:val="20"/>
          <w:szCs w:val="20"/>
          <w:highlight w:val="yellow"/>
        </w:rPr>
        <w:t>a z</w:t>
      </w:r>
      <w:r w:rsidR="001F0C0B" w:rsidRPr="001F0C0B">
        <w:rPr>
          <w:rFonts w:asciiTheme="minorHAnsi" w:hAnsiTheme="minorHAnsi"/>
          <w:sz w:val="20"/>
          <w:szCs w:val="20"/>
          <w:highlight w:val="yellow"/>
        </w:rPr>
        <w:t>ákona</w:t>
      </w:r>
      <w:r w:rsidR="00A40C85" w:rsidRPr="001F0C0B">
        <w:rPr>
          <w:rFonts w:asciiTheme="minorHAnsi" w:hAnsiTheme="minorHAnsi"/>
          <w:sz w:val="20"/>
          <w:szCs w:val="20"/>
          <w:highlight w:val="yellow"/>
        </w:rPr>
        <w:t>. č. 263/2016 Sb. (atomový zákon) a jeho prováděcích vyhlášek</w:t>
      </w:r>
      <w:r w:rsidR="00B72AD5" w:rsidRPr="001F0C0B">
        <w:rPr>
          <w:rFonts w:asciiTheme="minorHAnsi" w:hAnsiTheme="minorHAnsi"/>
          <w:sz w:val="20"/>
          <w:szCs w:val="20"/>
          <w:highlight w:val="yellow"/>
        </w:rPr>
        <w:t xml:space="preserve">) </w:t>
      </w:r>
    </w:p>
    <w:p w14:paraId="71F482C8" w14:textId="77777777" w:rsidR="00DF7F40" w:rsidRPr="00234ECF" w:rsidRDefault="00DF7F40" w:rsidP="00B72AD5">
      <w:pPr>
        <w:pStyle w:val="VOP-pododstavec"/>
        <w:numPr>
          <w:ilvl w:val="0"/>
          <w:numId w:val="35"/>
        </w:numPr>
        <w:spacing w:line="360" w:lineRule="auto"/>
        <w:rPr>
          <w:rFonts w:asciiTheme="minorHAnsi" w:hAnsiTheme="minorHAnsi"/>
          <w:sz w:val="20"/>
          <w:szCs w:val="20"/>
        </w:rPr>
      </w:pPr>
      <w:r w:rsidRPr="00234ECF">
        <w:rPr>
          <w:rFonts w:asciiTheme="minorHAnsi" w:hAnsiTheme="minorHAnsi"/>
          <w:sz w:val="20"/>
          <w:szCs w:val="20"/>
        </w:rPr>
        <w:t xml:space="preserve">ověření deklarovaných technických parametrů </w:t>
      </w:r>
      <w:r w:rsidR="00517588" w:rsidRPr="00234ECF">
        <w:rPr>
          <w:rFonts w:asciiTheme="minorHAnsi" w:hAnsiTheme="minorHAnsi"/>
          <w:sz w:val="20"/>
          <w:szCs w:val="20"/>
        </w:rPr>
        <w:t>zařízení</w:t>
      </w:r>
      <w:r w:rsidRPr="00234ECF">
        <w:rPr>
          <w:rFonts w:asciiTheme="minorHAnsi" w:hAnsiTheme="minorHAnsi"/>
          <w:sz w:val="20"/>
          <w:szCs w:val="20"/>
        </w:rPr>
        <w:t xml:space="preserve"> dle technické specifikace,</w:t>
      </w:r>
    </w:p>
    <w:p w14:paraId="4C4A1842" w14:textId="77777777" w:rsidR="00491E7A" w:rsidRPr="00234ECF" w:rsidRDefault="00491E7A" w:rsidP="00270197">
      <w:pPr>
        <w:pStyle w:val="VOP-pododstavec"/>
        <w:numPr>
          <w:ilvl w:val="0"/>
          <w:numId w:val="35"/>
        </w:numPr>
        <w:spacing w:line="360" w:lineRule="auto"/>
        <w:rPr>
          <w:rFonts w:asciiTheme="minorHAnsi" w:hAnsiTheme="minorHAnsi"/>
          <w:sz w:val="20"/>
          <w:szCs w:val="20"/>
        </w:rPr>
      </w:pPr>
      <w:r w:rsidRPr="00234ECF">
        <w:rPr>
          <w:rFonts w:asciiTheme="minorHAnsi" w:hAnsiTheme="minorHAnsi"/>
          <w:sz w:val="20"/>
          <w:szCs w:val="20"/>
        </w:rPr>
        <w:t xml:space="preserve">předání </w:t>
      </w:r>
      <w:r w:rsidR="00DF7F40" w:rsidRPr="00234ECF">
        <w:rPr>
          <w:rFonts w:asciiTheme="minorHAnsi" w:hAnsiTheme="minorHAnsi"/>
          <w:sz w:val="20"/>
          <w:szCs w:val="20"/>
        </w:rPr>
        <w:t xml:space="preserve">všech </w:t>
      </w:r>
      <w:r w:rsidRPr="00234ECF">
        <w:rPr>
          <w:rFonts w:asciiTheme="minorHAnsi" w:hAnsiTheme="minorHAnsi"/>
          <w:sz w:val="20"/>
          <w:szCs w:val="20"/>
        </w:rPr>
        <w:t>příslušn</w:t>
      </w:r>
      <w:r w:rsidR="00DF7F40" w:rsidRPr="00234ECF">
        <w:rPr>
          <w:rFonts w:asciiTheme="minorHAnsi" w:hAnsiTheme="minorHAnsi"/>
          <w:sz w:val="20"/>
          <w:szCs w:val="20"/>
        </w:rPr>
        <w:t xml:space="preserve">ých dokladů </w:t>
      </w:r>
      <w:r w:rsidRPr="00234ECF">
        <w:rPr>
          <w:rFonts w:asciiTheme="minorHAnsi" w:hAnsiTheme="minorHAnsi"/>
          <w:sz w:val="20"/>
          <w:szCs w:val="20"/>
        </w:rPr>
        <w:t>v písemné a elektronické formě kupujícímu (protokol musí</w:t>
      </w:r>
      <w:r w:rsidR="00DF7F40" w:rsidRPr="00234ECF">
        <w:rPr>
          <w:rFonts w:asciiTheme="minorHAnsi" w:hAnsiTheme="minorHAnsi"/>
          <w:sz w:val="20"/>
          <w:szCs w:val="20"/>
        </w:rPr>
        <w:t xml:space="preserve"> také</w:t>
      </w:r>
      <w:r w:rsidRPr="00234ECF">
        <w:rPr>
          <w:rFonts w:asciiTheme="minorHAnsi" w:hAnsiTheme="minorHAnsi"/>
          <w:sz w:val="20"/>
          <w:szCs w:val="20"/>
        </w:rPr>
        <w:t xml:space="preserve"> obsahovat: popis nastavení </w:t>
      </w:r>
      <w:r w:rsidR="000E00C9" w:rsidRPr="00234ECF">
        <w:rPr>
          <w:rFonts w:asciiTheme="minorHAnsi" w:hAnsiTheme="minorHAnsi"/>
          <w:sz w:val="20"/>
          <w:szCs w:val="20"/>
        </w:rPr>
        <w:t xml:space="preserve">systému </w:t>
      </w:r>
      <w:r w:rsidRPr="00234ECF">
        <w:rPr>
          <w:rFonts w:asciiTheme="minorHAnsi" w:hAnsiTheme="minorHAnsi"/>
          <w:sz w:val="20"/>
          <w:szCs w:val="20"/>
        </w:rPr>
        <w:t>při měření, naměřené hodnoty, popis použitého měřícího vybavení, měřící postup a datum měření)</w:t>
      </w:r>
      <w:r w:rsidR="00DF7F40" w:rsidRPr="00234ECF">
        <w:rPr>
          <w:rFonts w:asciiTheme="minorHAnsi" w:hAnsiTheme="minorHAnsi"/>
          <w:sz w:val="20"/>
          <w:szCs w:val="20"/>
        </w:rPr>
        <w:t>,</w:t>
      </w:r>
    </w:p>
    <w:p w14:paraId="51918181" w14:textId="77777777" w:rsidR="00491E7A" w:rsidRPr="00234ECF" w:rsidRDefault="00A20124" w:rsidP="00DF7F40">
      <w:pPr>
        <w:pStyle w:val="Zkladntext2"/>
        <w:numPr>
          <w:ilvl w:val="0"/>
          <w:numId w:val="35"/>
        </w:numPr>
        <w:spacing w:after="0" w:line="360" w:lineRule="auto"/>
        <w:jc w:val="both"/>
        <w:rPr>
          <w:rFonts w:asciiTheme="minorHAnsi" w:hAnsiTheme="minorHAnsi"/>
          <w:sz w:val="20"/>
          <w:szCs w:val="20"/>
        </w:rPr>
      </w:pPr>
      <w:r w:rsidRPr="00234ECF">
        <w:rPr>
          <w:rFonts w:asciiTheme="minorHAnsi" w:hAnsiTheme="minorHAnsi"/>
          <w:sz w:val="20"/>
          <w:szCs w:val="20"/>
        </w:rPr>
        <w:t>konfigurace</w:t>
      </w:r>
      <w:r w:rsidR="00491E7A" w:rsidRPr="00234ECF">
        <w:rPr>
          <w:rFonts w:asciiTheme="minorHAnsi" w:hAnsiTheme="minorHAnsi"/>
          <w:sz w:val="20"/>
          <w:szCs w:val="20"/>
        </w:rPr>
        <w:t xml:space="preserve"> </w:t>
      </w:r>
      <w:r w:rsidR="00DF7F40" w:rsidRPr="00234ECF">
        <w:rPr>
          <w:rFonts w:asciiTheme="minorHAnsi" w:hAnsiTheme="minorHAnsi"/>
          <w:sz w:val="20"/>
          <w:szCs w:val="20"/>
        </w:rPr>
        <w:t xml:space="preserve">a nastavení </w:t>
      </w:r>
      <w:r w:rsidR="00815455" w:rsidRPr="00234ECF">
        <w:rPr>
          <w:rFonts w:asciiTheme="minorHAnsi" w:hAnsiTheme="minorHAnsi"/>
          <w:sz w:val="20"/>
          <w:szCs w:val="20"/>
        </w:rPr>
        <w:t>zařízení</w:t>
      </w:r>
      <w:r w:rsidR="00DF7F40" w:rsidRPr="00234ECF">
        <w:rPr>
          <w:rFonts w:asciiTheme="minorHAnsi" w:hAnsiTheme="minorHAnsi"/>
          <w:sz w:val="20"/>
          <w:szCs w:val="20"/>
        </w:rPr>
        <w:t xml:space="preserve"> včetně připojení do IT infrastruktury (PACS, NIS, atp.)</w:t>
      </w:r>
      <w:r w:rsidR="00491E7A" w:rsidRPr="00234ECF">
        <w:rPr>
          <w:rFonts w:asciiTheme="minorHAnsi" w:hAnsiTheme="minorHAnsi"/>
          <w:sz w:val="20"/>
          <w:szCs w:val="20"/>
        </w:rPr>
        <w:t>,</w:t>
      </w:r>
    </w:p>
    <w:p w14:paraId="5622106C" w14:textId="77777777" w:rsidR="001E2CDE" w:rsidRPr="00234ECF" w:rsidRDefault="00491E7A" w:rsidP="005B633F">
      <w:pPr>
        <w:pStyle w:val="VOP-pododstavec"/>
        <w:numPr>
          <w:ilvl w:val="0"/>
          <w:numId w:val="35"/>
        </w:numPr>
        <w:spacing w:line="360" w:lineRule="auto"/>
        <w:rPr>
          <w:rFonts w:asciiTheme="minorHAnsi" w:hAnsiTheme="minorHAnsi"/>
          <w:color w:val="000000" w:themeColor="text1"/>
          <w:sz w:val="20"/>
        </w:rPr>
      </w:pPr>
      <w:r w:rsidRPr="00234ECF">
        <w:rPr>
          <w:rFonts w:asciiTheme="minorHAnsi" w:hAnsiTheme="minorHAnsi"/>
          <w:sz w:val="20"/>
          <w:szCs w:val="20"/>
        </w:rPr>
        <w:t xml:space="preserve">provedení </w:t>
      </w:r>
      <w:r w:rsidR="00CF5E92" w:rsidRPr="00234ECF">
        <w:rPr>
          <w:rFonts w:asciiTheme="minorHAnsi" w:hAnsiTheme="minorHAnsi"/>
          <w:sz w:val="20"/>
          <w:szCs w:val="20"/>
        </w:rPr>
        <w:t xml:space="preserve">proškolení </w:t>
      </w:r>
      <w:r w:rsidRPr="00234ECF">
        <w:rPr>
          <w:rFonts w:asciiTheme="minorHAnsi" w:hAnsiTheme="minorHAnsi"/>
          <w:sz w:val="20"/>
          <w:szCs w:val="20"/>
        </w:rPr>
        <w:t xml:space="preserve">k </w:t>
      </w:r>
      <w:r w:rsidR="00815455" w:rsidRPr="00234ECF">
        <w:rPr>
          <w:rFonts w:asciiTheme="minorHAnsi" w:hAnsiTheme="minorHAnsi"/>
          <w:sz w:val="20"/>
          <w:szCs w:val="20"/>
        </w:rPr>
        <w:t>zařízení</w:t>
      </w:r>
      <w:r w:rsidRPr="00234ECF">
        <w:rPr>
          <w:rFonts w:asciiTheme="minorHAnsi" w:hAnsiTheme="minorHAnsi"/>
          <w:sz w:val="20"/>
          <w:szCs w:val="20"/>
        </w:rPr>
        <w:t xml:space="preserve"> ze strany výrobce </w:t>
      </w:r>
      <w:r w:rsidR="00BD2560" w:rsidRPr="00234ECF">
        <w:rPr>
          <w:rFonts w:asciiTheme="minorHAnsi" w:hAnsiTheme="minorHAnsi"/>
          <w:sz w:val="20"/>
          <w:szCs w:val="20"/>
        </w:rPr>
        <w:t>zařízení</w:t>
      </w:r>
      <w:r w:rsidRPr="00234ECF">
        <w:rPr>
          <w:rFonts w:asciiTheme="minorHAnsi" w:hAnsiTheme="minorHAnsi"/>
          <w:sz w:val="20"/>
          <w:szCs w:val="20"/>
        </w:rPr>
        <w:t xml:space="preserve"> (včetně předání protokolu z provedené</w:t>
      </w:r>
      <w:r w:rsidR="00CF5E92" w:rsidRPr="00234ECF">
        <w:rPr>
          <w:rFonts w:asciiTheme="minorHAnsi" w:hAnsiTheme="minorHAnsi"/>
          <w:sz w:val="20"/>
          <w:szCs w:val="20"/>
        </w:rPr>
        <w:t>ho</w:t>
      </w:r>
      <w:r w:rsidRPr="00234ECF">
        <w:rPr>
          <w:rFonts w:asciiTheme="minorHAnsi" w:hAnsiTheme="minorHAnsi"/>
          <w:sz w:val="20"/>
          <w:szCs w:val="20"/>
        </w:rPr>
        <w:t xml:space="preserve"> </w:t>
      </w:r>
      <w:r w:rsidR="00CF5E92" w:rsidRPr="00234ECF">
        <w:rPr>
          <w:rFonts w:asciiTheme="minorHAnsi" w:hAnsiTheme="minorHAnsi"/>
          <w:sz w:val="20"/>
          <w:szCs w:val="20"/>
        </w:rPr>
        <w:t>proškolení</w:t>
      </w:r>
      <w:r w:rsidRPr="00234ECF">
        <w:rPr>
          <w:rFonts w:asciiTheme="minorHAnsi" w:hAnsiTheme="minorHAnsi"/>
          <w:sz w:val="20"/>
          <w:szCs w:val="20"/>
        </w:rPr>
        <w:t>)</w:t>
      </w:r>
    </w:p>
    <w:p w14:paraId="73DCE1E9" w14:textId="77777777" w:rsidR="00942702" w:rsidRPr="00234ECF" w:rsidRDefault="00C05A95" w:rsidP="00270197">
      <w:pPr>
        <w:pStyle w:val="VOP-pododstavec"/>
        <w:numPr>
          <w:ilvl w:val="0"/>
          <w:numId w:val="35"/>
        </w:numPr>
        <w:spacing w:line="360" w:lineRule="auto"/>
        <w:rPr>
          <w:rFonts w:asciiTheme="minorHAnsi" w:hAnsiTheme="minorHAnsi"/>
          <w:color w:val="000000" w:themeColor="text1"/>
          <w:sz w:val="20"/>
          <w:szCs w:val="20"/>
        </w:rPr>
      </w:pPr>
      <w:r w:rsidRPr="00234ECF">
        <w:rPr>
          <w:rFonts w:asciiTheme="minorHAnsi" w:hAnsiTheme="minorHAnsi"/>
          <w:color w:val="000000" w:themeColor="text1"/>
          <w:sz w:val="20"/>
          <w:szCs w:val="20"/>
        </w:rPr>
        <w:lastRenderedPageBreak/>
        <w:t xml:space="preserve">provedení </w:t>
      </w:r>
      <w:r w:rsidR="00386E94" w:rsidRPr="00234ECF">
        <w:rPr>
          <w:rFonts w:asciiTheme="minorHAnsi" w:hAnsiTheme="minorHAnsi"/>
          <w:color w:val="000000" w:themeColor="text1"/>
          <w:sz w:val="20"/>
          <w:szCs w:val="20"/>
        </w:rPr>
        <w:t>instruktáž</w:t>
      </w:r>
      <w:r w:rsidRPr="00234ECF">
        <w:rPr>
          <w:rFonts w:asciiTheme="minorHAnsi" w:hAnsiTheme="minorHAnsi"/>
          <w:color w:val="000000" w:themeColor="text1"/>
          <w:sz w:val="20"/>
          <w:szCs w:val="20"/>
        </w:rPr>
        <w:t>e</w:t>
      </w:r>
      <w:r w:rsidR="00942702" w:rsidRPr="00234ECF">
        <w:rPr>
          <w:rFonts w:asciiTheme="minorHAnsi" w:hAnsiTheme="minorHAnsi"/>
          <w:color w:val="000000" w:themeColor="text1"/>
          <w:sz w:val="20"/>
          <w:szCs w:val="20"/>
        </w:rPr>
        <w:t xml:space="preserve"> obsluhy </w:t>
      </w:r>
      <w:r w:rsidR="00956188" w:rsidRPr="00234ECF">
        <w:rPr>
          <w:rFonts w:asciiTheme="minorHAnsi" w:hAnsiTheme="minorHAnsi"/>
          <w:color w:val="000000" w:themeColor="text1"/>
          <w:sz w:val="20"/>
          <w:szCs w:val="20"/>
        </w:rPr>
        <w:t xml:space="preserve">na pracovišti kupujícího </w:t>
      </w:r>
      <w:r w:rsidR="00386E94" w:rsidRPr="00234ECF">
        <w:rPr>
          <w:rFonts w:asciiTheme="minorHAnsi" w:hAnsiTheme="minorHAnsi"/>
          <w:color w:val="000000" w:themeColor="text1"/>
          <w:sz w:val="20"/>
          <w:szCs w:val="20"/>
        </w:rPr>
        <w:t>a protokol o této instruktáži</w:t>
      </w:r>
      <w:r w:rsidRPr="00234ECF">
        <w:rPr>
          <w:rFonts w:asciiTheme="minorHAnsi" w:hAnsiTheme="minorHAnsi"/>
          <w:color w:val="000000" w:themeColor="text1"/>
          <w:sz w:val="20"/>
          <w:szCs w:val="20"/>
        </w:rPr>
        <w:t xml:space="preserve"> dle zákona č. 268/2014</w:t>
      </w:r>
      <w:r w:rsidR="00942702" w:rsidRPr="00234ECF">
        <w:rPr>
          <w:rFonts w:asciiTheme="minorHAnsi" w:hAnsiTheme="minorHAnsi"/>
          <w:color w:val="000000" w:themeColor="text1"/>
          <w:sz w:val="20"/>
          <w:szCs w:val="20"/>
        </w:rPr>
        <w:t>,</w:t>
      </w:r>
      <w:r w:rsidRPr="00234ECF">
        <w:rPr>
          <w:rFonts w:asciiTheme="minorHAnsi" w:hAnsiTheme="minorHAnsi"/>
          <w:color w:val="000000" w:themeColor="text1"/>
          <w:sz w:val="20"/>
          <w:szCs w:val="20"/>
        </w:rPr>
        <w:t xml:space="preserve"> o zdravotnických prostředcích</w:t>
      </w:r>
      <w:r w:rsidR="0040394E">
        <w:rPr>
          <w:rFonts w:asciiTheme="minorHAnsi" w:hAnsiTheme="minorHAnsi"/>
          <w:color w:val="000000" w:themeColor="text1"/>
          <w:sz w:val="20"/>
          <w:szCs w:val="20"/>
        </w:rPr>
        <w:t xml:space="preserve"> </w:t>
      </w:r>
      <w:r w:rsidR="0040394E" w:rsidRPr="001F0C0B">
        <w:rPr>
          <w:rFonts w:asciiTheme="minorHAnsi" w:hAnsiTheme="minorHAnsi"/>
          <w:color w:val="000000" w:themeColor="text1"/>
          <w:sz w:val="20"/>
          <w:szCs w:val="20"/>
          <w:highlight w:val="yellow"/>
        </w:rPr>
        <w:t>a dle zákona č. 263/2016 Sb. (atomový zákon) a jeho prováděcích vyhlášek</w:t>
      </w:r>
    </w:p>
    <w:p w14:paraId="7BD3B04F" w14:textId="77777777" w:rsidR="00942702" w:rsidRPr="00234ECF"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234ECF">
        <w:rPr>
          <w:rFonts w:asciiTheme="minorHAnsi" w:hAnsiTheme="minorHAnsi"/>
          <w:color w:val="000000" w:themeColor="text1"/>
          <w:sz w:val="20"/>
          <w:szCs w:val="20"/>
        </w:rPr>
        <w:t>dodávka návodů k obsluze v českém jazyce v tištěné i datové podobě (ve 2 vyhotoveních),</w:t>
      </w:r>
    </w:p>
    <w:p w14:paraId="031FD2E5" w14:textId="77777777" w:rsidR="00942702" w:rsidRPr="00234ECF"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234ECF">
        <w:rPr>
          <w:rFonts w:asciiTheme="minorHAnsi" w:hAnsiTheme="minorHAnsi"/>
          <w:color w:val="000000" w:themeColor="text1"/>
          <w:sz w:val="20"/>
          <w:szCs w:val="20"/>
        </w:rPr>
        <w:t xml:space="preserve">dodávka technické dokumentace a seznamu technických kontrol včetně jejich termínů a kontaktu na servisní </w:t>
      </w:r>
      <w:r w:rsidR="00C05A95" w:rsidRPr="00234ECF">
        <w:rPr>
          <w:rFonts w:asciiTheme="minorHAnsi" w:hAnsiTheme="minorHAnsi"/>
          <w:color w:val="000000" w:themeColor="text1"/>
          <w:sz w:val="20"/>
          <w:szCs w:val="20"/>
        </w:rPr>
        <w:t>společnost</w:t>
      </w:r>
      <w:r w:rsidRPr="00234ECF">
        <w:rPr>
          <w:rFonts w:asciiTheme="minorHAnsi" w:hAnsiTheme="minorHAnsi"/>
          <w:color w:val="000000" w:themeColor="text1"/>
          <w:sz w:val="20"/>
          <w:szCs w:val="20"/>
        </w:rPr>
        <w:t>, v českém jazyce v tištěné i datové podobě (ve 2 vyhotoveních),</w:t>
      </w:r>
    </w:p>
    <w:p w14:paraId="76EA48F8" w14:textId="77777777" w:rsidR="00942702" w:rsidRPr="00234ECF"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234ECF">
        <w:rPr>
          <w:rFonts w:asciiTheme="minorHAnsi" w:hAnsiTheme="minorHAnsi"/>
          <w:color w:val="000000" w:themeColor="text1"/>
          <w:sz w:val="20"/>
          <w:szCs w:val="20"/>
        </w:rPr>
        <w:t xml:space="preserve">dodávka dokladů prokazujících kvalitu (ve 2 vyhotoveních), </w:t>
      </w:r>
    </w:p>
    <w:p w14:paraId="14FE51A1" w14:textId="77777777" w:rsidR="00942702" w:rsidRPr="00234ECF"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234ECF">
        <w:rPr>
          <w:rFonts w:asciiTheme="minorHAnsi" w:hAnsiTheme="minorHAnsi"/>
          <w:color w:val="000000" w:themeColor="text1"/>
          <w:sz w:val="20"/>
          <w:szCs w:val="20"/>
        </w:rPr>
        <w:t xml:space="preserve">dodávka dokladů prokazujících schválení pro užívání v České republice (ve 2 vyhotoveních), </w:t>
      </w:r>
    </w:p>
    <w:p w14:paraId="7B8E3785" w14:textId="77777777" w:rsidR="00942702" w:rsidRPr="00234ECF"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234ECF">
        <w:rPr>
          <w:rFonts w:asciiTheme="minorHAnsi" w:hAnsiTheme="minorHAnsi"/>
          <w:color w:val="000000" w:themeColor="text1"/>
          <w:sz w:val="20"/>
          <w:szCs w:val="20"/>
        </w:rPr>
        <w:t>dodávka příslušných atestů a certifikátů (ve 2 vyhotoveních),</w:t>
      </w:r>
    </w:p>
    <w:p w14:paraId="19F4E5B3" w14:textId="77777777" w:rsidR="00942702" w:rsidRPr="00234ECF"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234ECF">
        <w:rPr>
          <w:rFonts w:asciiTheme="minorHAnsi" w:hAnsiTheme="minorHAnsi"/>
          <w:color w:val="000000" w:themeColor="text1"/>
          <w:sz w:val="20"/>
          <w:szCs w:val="20"/>
        </w:rPr>
        <w:t>prohlášení o shodě s uvedením třídy</w:t>
      </w:r>
      <w:r w:rsidR="00517588" w:rsidRPr="00234ECF">
        <w:rPr>
          <w:rFonts w:asciiTheme="minorHAnsi" w:hAnsiTheme="minorHAnsi"/>
          <w:color w:val="000000" w:themeColor="text1"/>
          <w:sz w:val="20"/>
          <w:szCs w:val="20"/>
        </w:rPr>
        <w:t xml:space="preserve"> přístroje (ve 2 vyhotoveních),</w:t>
      </w:r>
    </w:p>
    <w:p w14:paraId="631CCB95" w14:textId="77777777" w:rsidR="00942702" w:rsidRPr="00234ECF"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234ECF">
        <w:rPr>
          <w:rFonts w:asciiTheme="minorHAnsi" w:hAnsiTheme="minorHAnsi"/>
          <w:color w:val="000000" w:themeColor="text1"/>
          <w:sz w:val="20"/>
          <w:szCs w:val="20"/>
        </w:rPr>
        <w:t>likvidace obalů a odpadu</w:t>
      </w:r>
      <w:r w:rsidR="00517588" w:rsidRPr="00234ECF">
        <w:rPr>
          <w:rFonts w:asciiTheme="minorHAnsi" w:hAnsiTheme="minorHAnsi"/>
          <w:color w:val="000000" w:themeColor="text1"/>
          <w:sz w:val="20"/>
          <w:szCs w:val="20"/>
        </w:rPr>
        <w:t>,</w:t>
      </w:r>
    </w:p>
    <w:p w14:paraId="62BAFEE0" w14:textId="77777777" w:rsidR="00633215" w:rsidRPr="00234ECF" w:rsidRDefault="00633215" w:rsidP="00633215">
      <w:pPr>
        <w:pStyle w:val="Odstavecseseznamem"/>
        <w:numPr>
          <w:ilvl w:val="0"/>
          <w:numId w:val="35"/>
        </w:numPr>
        <w:spacing w:line="360" w:lineRule="auto"/>
        <w:jc w:val="both"/>
        <w:rPr>
          <w:rFonts w:cs="Arial"/>
          <w:color w:val="000000" w:themeColor="text1"/>
          <w:sz w:val="20"/>
        </w:rPr>
      </w:pPr>
      <w:r w:rsidRPr="00234ECF">
        <w:rPr>
          <w:rFonts w:cs="Arial"/>
          <w:color w:val="000000" w:themeColor="text1"/>
          <w:sz w:val="20"/>
        </w:rPr>
        <w:t xml:space="preserve">přejímací zkoušky pro všechny dodané modality </w:t>
      </w:r>
      <w:r w:rsidR="00683DDF" w:rsidRPr="00234ECF">
        <w:rPr>
          <w:rFonts w:cs="Arial"/>
          <w:color w:val="000000" w:themeColor="text1"/>
          <w:sz w:val="20"/>
        </w:rPr>
        <w:t>předmětu plnění</w:t>
      </w:r>
      <w:r w:rsidR="00517588" w:rsidRPr="00234ECF">
        <w:rPr>
          <w:rFonts w:cs="Arial"/>
          <w:color w:val="000000" w:themeColor="text1"/>
          <w:sz w:val="20"/>
        </w:rPr>
        <w:t>,</w:t>
      </w:r>
    </w:p>
    <w:p w14:paraId="3AD0B8DB" w14:textId="77777777" w:rsidR="00E002FC" w:rsidRDefault="003437D3" w:rsidP="00270197">
      <w:pPr>
        <w:spacing w:line="360" w:lineRule="auto"/>
        <w:ind w:left="284" w:hanging="284"/>
        <w:jc w:val="center"/>
        <w:rPr>
          <w:rFonts w:asciiTheme="minorHAnsi" w:hAnsiTheme="minorHAnsi" w:cs="Arial"/>
          <w:b/>
          <w:color w:val="000000" w:themeColor="text1"/>
          <w:sz w:val="20"/>
          <w:szCs w:val="20"/>
        </w:rPr>
      </w:pPr>
      <w:bookmarkStart w:id="4" w:name="_Ref201571027"/>
      <w:commentRangeEnd w:id="2"/>
      <w:r>
        <w:rPr>
          <w:rStyle w:val="Odkaznakoment"/>
          <w:rFonts w:ascii="Calibri" w:hAnsi="Calibri"/>
        </w:rPr>
        <w:commentReference w:id="2"/>
      </w:r>
    </w:p>
    <w:p w14:paraId="74508F75" w14:textId="77777777" w:rsidR="00942702" w:rsidRPr="00B0434E" w:rsidRDefault="00942702"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t>III.</w:t>
      </w:r>
    </w:p>
    <w:p w14:paraId="519C7CE8" w14:textId="77777777" w:rsidR="00942702" w:rsidRPr="008C248E" w:rsidRDefault="00942702" w:rsidP="00270197">
      <w:pPr>
        <w:spacing w:line="360" w:lineRule="auto"/>
        <w:ind w:left="284" w:hanging="284"/>
        <w:jc w:val="center"/>
        <w:rPr>
          <w:rFonts w:asciiTheme="minorHAnsi" w:hAnsiTheme="minorHAnsi" w:cs="Arial"/>
          <w:b/>
          <w:color w:val="000000" w:themeColor="text1"/>
          <w:sz w:val="20"/>
          <w:szCs w:val="20"/>
        </w:rPr>
      </w:pPr>
      <w:r w:rsidRPr="008C248E">
        <w:rPr>
          <w:rFonts w:asciiTheme="minorHAnsi" w:hAnsiTheme="minorHAnsi" w:cs="Arial"/>
          <w:b/>
          <w:color w:val="000000" w:themeColor="text1"/>
          <w:sz w:val="20"/>
          <w:szCs w:val="20"/>
        </w:rPr>
        <w:t>Doba a místo plnění</w:t>
      </w:r>
    </w:p>
    <w:p w14:paraId="7B709E6E" w14:textId="77777777" w:rsidR="00E002FC" w:rsidRPr="008C248E" w:rsidRDefault="00E002FC" w:rsidP="00270197">
      <w:pPr>
        <w:pStyle w:val="Odstavecseseznamem"/>
        <w:numPr>
          <w:ilvl w:val="0"/>
          <w:numId w:val="22"/>
        </w:numPr>
        <w:spacing w:line="360" w:lineRule="auto"/>
        <w:jc w:val="both"/>
        <w:rPr>
          <w:rFonts w:asciiTheme="minorHAnsi" w:hAnsiTheme="minorHAnsi"/>
          <w:color w:val="000000" w:themeColor="text1"/>
          <w:sz w:val="20"/>
          <w:szCs w:val="20"/>
        </w:rPr>
      </w:pPr>
      <w:r w:rsidRPr="008C248E">
        <w:rPr>
          <w:rFonts w:asciiTheme="minorHAnsi" w:hAnsiTheme="minorHAnsi"/>
          <w:color w:val="000000" w:themeColor="text1"/>
          <w:sz w:val="20"/>
          <w:szCs w:val="20"/>
        </w:rPr>
        <w:t>Prodávající se zavazuje předat kupujícímu do 14 dnů od podpisu smlouvy“</w:t>
      </w:r>
    </w:p>
    <w:p w14:paraId="2A7ACD1C" w14:textId="77777777" w:rsidR="00E002FC" w:rsidRPr="008C248E" w:rsidRDefault="00E002FC" w:rsidP="00E002FC">
      <w:pPr>
        <w:pStyle w:val="Odstavecseseznamem"/>
        <w:numPr>
          <w:ilvl w:val="0"/>
          <w:numId w:val="47"/>
        </w:numPr>
        <w:spacing w:line="360" w:lineRule="auto"/>
        <w:jc w:val="both"/>
        <w:rPr>
          <w:rFonts w:asciiTheme="minorHAnsi" w:hAnsiTheme="minorHAnsi"/>
          <w:color w:val="000000" w:themeColor="text1"/>
          <w:sz w:val="20"/>
          <w:szCs w:val="20"/>
        </w:rPr>
      </w:pPr>
      <w:r w:rsidRPr="008C248E">
        <w:rPr>
          <w:rFonts w:asciiTheme="minorHAnsi" w:hAnsiTheme="minorHAnsi"/>
          <w:color w:val="000000" w:themeColor="text1"/>
          <w:sz w:val="20"/>
          <w:szCs w:val="20"/>
        </w:rPr>
        <w:t>projekt stavební připravenosti dotčeného prostoru k písemnému schválení kupujícím</w:t>
      </w:r>
    </w:p>
    <w:p w14:paraId="441B7B6C" w14:textId="77777777" w:rsidR="00E002FC" w:rsidRPr="008C248E" w:rsidRDefault="00E002FC" w:rsidP="00E002FC">
      <w:pPr>
        <w:pStyle w:val="Odstavecseseznamem"/>
        <w:numPr>
          <w:ilvl w:val="0"/>
          <w:numId w:val="47"/>
        </w:numPr>
        <w:spacing w:line="360" w:lineRule="auto"/>
        <w:jc w:val="both"/>
        <w:rPr>
          <w:rFonts w:asciiTheme="minorHAnsi" w:hAnsiTheme="minorHAnsi"/>
          <w:color w:val="000000" w:themeColor="text1"/>
          <w:sz w:val="20"/>
          <w:szCs w:val="20"/>
        </w:rPr>
      </w:pPr>
      <w:r w:rsidRPr="008C248E">
        <w:rPr>
          <w:rFonts w:asciiTheme="minorHAnsi" w:hAnsiTheme="minorHAnsi"/>
          <w:color w:val="000000" w:themeColor="text1"/>
          <w:sz w:val="20"/>
          <w:szCs w:val="20"/>
        </w:rPr>
        <w:t>konkrétní harmonogram prací souvisejících s dodávkou k písemnému schválení kupujícím,</w:t>
      </w:r>
    </w:p>
    <w:p w14:paraId="6D5AA650" w14:textId="77777777" w:rsidR="00E002FC" w:rsidRPr="008C248E" w:rsidRDefault="00E002FC" w:rsidP="00E002FC">
      <w:pPr>
        <w:pStyle w:val="Odstavecseseznamem"/>
        <w:numPr>
          <w:ilvl w:val="0"/>
          <w:numId w:val="47"/>
        </w:numPr>
        <w:spacing w:line="360" w:lineRule="auto"/>
        <w:jc w:val="both"/>
        <w:rPr>
          <w:rFonts w:asciiTheme="minorHAnsi" w:hAnsiTheme="minorHAnsi"/>
          <w:color w:val="000000" w:themeColor="text1"/>
          <w:sz w:val="20"/>
          <w:szCs w:val="20"/>
        </w:rPr>
      </w:pPr>
      <w:r w:rsidRPr="008C248E">
        <w:rPr>
          <w:rFonts w:asciiTheme="minorHAnsi" w:hAnsiTheme="minorHAnsi"/>
          <w:color w:val="000000" w:themeColor="text1"/>
          <w:sz w:val="20"/>
          <w:szCs w:val="20"/>
        </w:rPr>
        <w:t>organizační a technické požadavky na kupujícího k písemnému schválení kupujícím,</w:t>
      </w:r>
    </w:p>
    <w:p w14:paraId="49AB4139" w14:textId="77777777" w:rsidR="005B7773" w:rsidRPr="00234ECF" w:rsidRDefault="005B7773" w:rsidP="00270197">
      <w:pPr>
        <w:pStyle w:val="Odstavecseseznamem"/>
        <w:numPr>
          <w:ilvl w:val="0"/>
          <w:numId w:val="22"/>
        </w:numPr>
        <w:spacing w:line="360" w:lineRule="auto"/>
        <w:jc w:val="both"/>
        <w:rPr>
          <w:rFonts w:asciiTheme="minorHAnsi" w:hAnsiTheme="minorHAnsi"/>
          <w:color w:val="000000" w:themeColor="text1"/>
          <w:sz w:val="20"/>
          <w:szCs w:val="20"/>
        </w:rPr>
      </w:pPr>
      <w:commentRangeStart w:id="5"/>
      <w:commentRangeStart w:id="6"/>
      <w:r w:rsidRPr="008C248E">
        <w:rPr>
          <w:rFonts w:asciiTheme="minorHAnsi" w:hAnsiTheme="minorHAnsi"/>
          <w:color w:val="000000" w:themeColor="text1"/>
          <w:sz w:val="20"/>
          <w:szCs w:val="20"/>
          <w:highlight w:val="yellow"/>
        </w:rPr>
        <w:t>Prodávající se zavazuje dodat předmět plnění</w:t>
      </w:r>
      <w:r w:rsidR="008C248E" w:rsidRPr="008C248E">
        <w:rPr>
          <w:rFonts w:asciiTheme="minorHAnsi" w:hAnsiTheme="minorHAnsi"/>
          <w:color w:val="000000" w:themeColor="text1"/>
          <w:sz w:val="20"/>
          <w:szCs w:val="20"/>
          <w:highlight w:val="yellow"/>
        </w:rPr>
        <w:t xml:space="preserve"> (každé jednotlivé CT včetně příslušenství)</w:t>
      </w:r>
      <w:r w:rsidRPr="008C248E">
        <w:rPr>
          <w:rFonts w:asciiTheme="minorHAnsi" w:hAnsiTheme="minorHAnsi"/>
          <w:color w:val="000000" w:themeColor="text1"/>
          <w:sz w:val="20"/>
          <w:szCs w:val="20"/>
          <w:highlight w:val="yellow"/>
        </w:rPr>
        <w:t xml:space="preserve"> do</w:t>
      </w:r>
      <w:r w:rsidR="00FD57CE" w:rsidRPr="008C248E">
        <w:rPr>
          <w:rFonts w:asciiTheme="minorHAnsi" w:hAnsiTheme="minorHAnsi"/>
          <w:color w:val="000000" w:themeColor="text1"/>
          <w:sz w:val="20"/>
          <w:szCs w:val="20"/>
          <w:highlight w:val="yellow"/>
        </w:rPr>
        <w:t xml:space="preserve"> </w:t>
      </w:r>
      <w:r w:rsidR="00A702DC" w:rsidRPr="008C248E">
        <w:rPr>
          <w:rFonts w:asciiTheme="minorHAnsi" w:hAnsiTheme="minorHAnsi"/>
          <w:color w:val="000000" w:themeColor="text1"/>
          <w:sz w:val="20"/>
          <w:szCs w:val="20"/>
          <w:highlight w:val="yellow"/>
        </w:rPr>
        <w:t>3 měsíců</w:t>
      </w:r>
      <w:r w:rsidR="0074107B" w:rsidRPr="008C248E">
        <w:rPr>
          <w:rFonts w:asciiTheme="minorHAnsi" w:hAnsiTheme="minorHAnsi"/>
          <w:color w:val="000000" w:themeColor="text1"/>
          <w:sz w:val="20"/>
          <w:szCs w:val="20"/>
          <w:highlight w:val="yellow"/>
        </w:rPr>
        <w:t xml:space="preserve"> </w:t>
      </w:r>
      <w:r w:rsidR="008C248E" w:rsidRPr="008C248E">
        <w:rPr>
          <w:rFonts w:asciiTheme="minorHAnsi" w:hAnsiTheme="minorHAnsi"/>
          <w:color w:val="000000" w:themeColor="text1"/>
          <w:sz w:val="20"/>
          <w:szCs w:val="20"/>
          <w:highlight w:val="yellow"/>
        </w:rPr>
        <w:t xml:space="preserve">od </w:t>
      </w:r>
      <w:r w:rsidR="00C516E5" w:rsidRPr="008C248E">
        <w:rPr>
          <w:rFonts w:asciiTheme="minorHAnsi" w:hAnsiTheme="minorHAnsi"/>
          <w:color w:val="000000" w:themeColor="text1"/>
          <w:sz w:val="20"/>
          <w:szCs w:val="20"/>
          <w:highlight w:val="yellow"/>
        </w:rPr>
        <w:t>písemné výzvy kupujícího</w:t>
      </w:r>
      <w:r w:rsidR="00FD57CE" w:rsidRPr="008C248E">
        <w:rPr>
          <w:rFonts w:asciiTheme="minorHAnsi" w:hAnsiTheme="minorHAnsi"/>
          <w:color w:val="000000" w:themeColor="text1"/>
          <w:sz w:val="20"/>
          <w:szCs w:val="20"/>
          <w:highlight w:val="yellow"/>
        </w:rPr>
        <w:t xml:space="preserve"> </w:t>
      </w:r>
      <w:r w:rsidR="00270197" w:rsidRPr="008C248E">
        <w:rPr>
          <w:rFonts w:asciiTheme="minorHAnsi" w:hAnsiTheme="minorHAnsi"/>
          <w:color w:val="000000" w:themeColor="text1"/>
          <w:sz w:val="20"/>
          <w:szCs w:val="20"/>
          <w:highlight w:val="yellow"/>
        </w:rPr>
        <w:t xml:space="preserve">a </w:t>
      </w:r>
      <w:r w:rsidR="00FD57CE" w:rsidRPr="008C248E">
        <w:rPr>
          <w:rFonts w:asciiTheme="minorHAnsi" w:hAnsiTheme="minorHAnsi"/>
          <w:color w:val="000000" w:themeColor="text1"/>
          <w:sz w:val="20"/>
          <w:szCs w:val="20"/>
          <w:highlight w:val="yellow"/>
        </w:rPr>
        <w:t xml:space="preserve">v souladu </w:t>
      </w:r>
      <w:r w:rsidR="008C248E" w:rsidRPr="008C248E">
        <w:rPr>
          <w:rFonts w:asciiTheme="minorHAnsi" w:hAnsiTheme="minorHAnsi"/>
          <w:color w:val="000000" w:themeColor="text1"/>
          <w:sz w:val="20"/>
          <w:szCs w:val="20"/>
          <w:highlight w:val="yellow"/>
        </w:rPr>
        <w:t xml:space="preserve">se </w:t>
      </w:r>
      <w:r w:rsidR="00E002FC" w:rsidRPr="008C248E">
        <w:rPr>
          <w:rFonts w:asciiTheme="minorHAnsi" w:hAnsiTheme="minorHAnsi"/>
          <w:color w:val="000000" w:themeColor="text1"/>
          <w:sz w:val="20"/>
          <w:szCs w:val="20"/>
          <w:highlight w:val="yellow"/>
        </w:rPr>
        <w:t>schváleným harmonogramem prací souvisejících s dodávkou</w:t>
      </w:r>
      <w:r w:rsidR="00FD57CE" w:rsidRPr="008C248E">
        <w:rPr>
          <w:rFonts w:asciiTheme="minorHAnsi" w:hAnsiTheme="minorHAnsi"/>
          <w:color w:val="000000" w:themeColor="text1"/>
          <w:sz w:val="20"/>
          <w:szCs w:val="20"/>
          <w:highlight w:val="yellow"/>
        </w:rPr>
        <w:t>.</w:t>
      </w:r>
      <w:r w:rsidR="00D1476A" w:rsidRPr="00234ECF">
        <w:rPr>
          <w:rFonts w:asciiTheme="minorHAnsi" w:hAnsiTheme="minorHAnsi"/>
          <w:color w:val="000000" w:themeColor="text1"/>
          <w:sz w:val="20"/>
          <w:szCs w:val="20"/>
        </w:rPr>
        <w:t xml:space="preserve"> </w:t>
      </w:r>
      <w:commentRangeEnd w:id="5"/>
      <w:r w:rsidR="003437D3">
        <w:rPr>
          <w:rStyle w:val="Odkaznakoment"/>
        </w:rPr>
        <w:commentReference w:id="5"/>
      </w:r>
      <w:commentRangeEnd w:id="6"/>
      <w:r w:rsidR="005E4369">
        <w:rPr>
          <w:rStyle w:val="Odkaznakoment"/>
        </w:rPr>
        <w:commentReference w:id="6"/>
      </w:r>
      <w:ins w:id="7" w:author="Mokrášová Jitka, Bc." w:date="2020-11-19T07:44:00Z">
        <w:r w:rsidR="00ED12B2">
          <w:rPr>
            <w:rFonts w:asciiTheme="minorHAnsi" w:hAnsiTheme="minorHAnsi"/>
            <w:color w:val="000000" w:themeColor="text1"/>
            <w:sz w:val="20"/>
            <w:szCs w:val="20"/>
          </w:rPr>
          <w:br/>
        </w:r>
      </w:ins>
      <w:r w:rsidR="00D1476A" w:rsidRPr="00234ECF">
        <w:rPr>
          <w:rFonts w:asciiTheme="minorHAnsi" w:hAnsiTheme="minorHAnsi"/>
          <w:color w:val="000000" w:themeColor="text1"/>
          <w:sz w:val="20"/>
          <w:szCs w:val="20"/>
        </w:rPr>
        <w:t xml:space="preserve">Místem dodání </w:t>
      </w:r>
      <w:r w:rsidR="00D1476A" w:rsidRPr="00234ECF">
        <w:rPr>
          <w:rFonts w:asciiTheme="minorHAnsi" w:hAnsiTheme="minorHAnsi"/>
          <w:sz w:val="20"/>
          <w:szCs w:val="20"/>
        </w:rPr>
        <w:t xml:space="preserve">předmětu plnění je: </w:t>
      </w:r>
      <w:r w:rsidR="00E456B0" w:rsidRPr="00234ECF">
        <w:rPr>
          <w:rFonts w:asciiTheme="minorHAnsi" w:hAnsiTheme="minorHAnsi" w:cs="TimesNewRoman"/>
          <w:sz w:val="20"/>
          <w:szCs w:val="20"/>
        </w:rPr>
        <w:t>Radiologická klinika</w:t>
      </w:r>
      <w:r w:rsidR="00D1476A" w:rsidRPr="00234ECF">
        <w:rPr>
          <w:rFonts w:asciiTheme="minorHAnsi" w:hAnsiTheme="minorHAnsi" w:cs="TimesNewRoman"/>
          <w:sz w:val="20"/>
          <w:szCs w:val="20"/>
        </w:rPr>
        <w:t>, Fakultní</w:t>
      </w:r>
      <w:r w:rsidR="00D1476A" w:rsidRPr="00234ECF">
        <w:rPr>
          <w:rFonts w:asciiTheme="minorHAnsi" w:hAnsiTheme="minorHAnsi" w:cs="TimesNewRoman"/>
          <w:color w:val="000000" w:themeColor="text1"/>
          <w:sz w:val="20"/>
          <w:szCs w:val="20"/>
        </w:rPr>
        <w:t xml:space="preserve"> nemocnice Olomouc. </w:t>
      </w:r>
      <w:r w:rsidR="00D1476A" w:rsidRPr="00234ECF">
        <w:rPr>
          <w:rFonts w:asciiTheme="minorHAnsi" w:hAnsiTheme="minorHAnsi" w:cs="Calibri"/>
          <w:bCs/>
          <w:color w:val="000000" w:themeColor="text1"/>
          <w:sz w:val="20"/>
          <w:szCs w:val="20"/>
        </w:rPr>
        <w:t xml:space="preserve">Kontaktní osobou pro převzetí </w:t>
      </w:r>
      <w:r w:rsidR="006C486F" w:rsidRPr="00234ECF">
        <w:rPr>
          <w:rFonts w:asciiTheme="minorHAnsi" w:hAnsiTheme="minorHAnsi" w:cs="Calibri"/>
          <w:bCs/>
          <w:color w:val="000000" w:themeColor="text1"/>
          <w:sz w:val="20"/>
          <w:szCs w:val="20"/>
        </w:rPr>
        <w:t xml:space="preserve">zařízení </w:t>
      </w:r>
      <w:r w:rsidR="00D1476A" w:rsidRPr="00234ECF">
        <w:rPr>
          <w:rFonts w:asciiTheme="minorHAnsi" w:hAnsiTheme="minorHAnsi" w:cs="Calibri"/>
          <w:bCs/>
          <w:color w:val="000000" w:themeColor="text1"/>
          <w:sz w:val="20"/>
          <w:szCs w:val="20"/>
        </w:rPr>
        <w:t xml:space="preserve">je </w:t>
      </w:r>
      <w:r w:rsidR="00A702DC" w:rsidRPr="00234ECF">
        <w:rPr>
          <w:rFonts w:asciiTheme="minorHAnsi" w:hAnsiTheme="minorHAnsi" w:cs="Calibri"/>
          <w:bCs/>
          <w:color w:val="000000" w:themeColor="text1"/>
          <w:sz w:val="20"/>
          <w:szCs w:val="20"/>
        </w:rPr>
        <w:t>Kamil Novák</w:t>
      </w:r>
      <w:r w:rsidR="003B1505" w:rsidRPr="00234ECF">
        <w:rPr>
          <w:rFonts w:asciiTheme="minorHAnsi" w:hAnsiTheme="minorHAnsi" w:cs="Calibri"/>
          <w:bCs/>
          <w:color w:val="000000" w:themeColor="text1"/>
          <w:sz w:val="20"/>
          <w:szCs w:val="20"/>
        </w:rPr>
        <w:t>,</w:t>
      </w:r>
      <w:r w:rsidR="00A702DC" w:rsidRPr="00234ECF">
        <w:rPr>
          <w:rFonts w:asciiTheme="minorHAnsi" w:hAnsiTheme="minorHAnsi" w:cs="Calibri"/>
          <w:bCs/>
          <w:color w:val="000000" w:themeColor="text1"/>
          <w:sz w:val="20"/>
          <w:szCs w:val="20"/>
        </w:rPr>
        <w:t xml:space="preserve"> DiS.</w:t>
      </w:r>
      <w:r w:rsidR="00D1476A" w:rsidRPr="00234ECF">
        <w:rPr>
          <w:rFonts w:asciiTheme="minorHAnsi" w:hAnsiTheme="minorHAnsi" w:cs="Calibri"/>
          <w:bCs/>
          <w:color w:val="000000" w:themeColor="text1"/>
          <w:sz w:val="20"/>
          <w:szCs w:val="20"/>
        </w:rPr>
        <w:t xml:space="preserve">, tel. 588 44 </w:t>
      </w:r>
      <w:r w:rsidR="00A702DC" w:rsidRPr="00234ECF">
        <w:rPr>
          <w:rFonts w:asciiTheme="minorHAnsi" w:hAnsiTheme="minorHAnsi" w:cs="Calibri"/>
          <w:bCs/>
          <w:color w:val="000000" w:themeColor="text1"/>
          <w:sz w:val="20"/>
          <w:szCs w:val="20"/>
        </w:rPr>
        <w:t>2873</w:t>
      </w:r>
      <w:r w:rsidR="00D1476A" w:rsidRPr="00234ECF">
        <w:rPr>
          <w:rFonts w:asciiTheme="minorHAnsi" w:hAnsiTheme="minorHAnsi" w:cs="Calibri"/>
          <w:bCs/>
          <w:color w:val="000000" w:themeColor="text1"/>
          <w:sz w:val="20"/>
          <w:szCs w:val="20"/>
        </w:rPr>
        <w:t xml:space="preserve"> nebo jím pověřená</w:t>
      </w:r>
      <w:r w:rsidR="006C486F" w:rsidRPr="00234ECF">
        <w:rPr>
          <w:rFonts w:asciiTheme="minorHAnsi" w:hAnsiTheme="minorHAnsi" w:cs="Calibri"/>
          <w:bCs/>
          <w:color w:val="000000" w:themeColor="text1"/>
          <w:sz w:val="20"/>
          <w:szCs w:val="20"/>
        </w:rPr>
        <w:t>.</w:t>
      </w:r>
      <w:r w:rsidR="00C516E5">
        <w:rPr>
          <w:rFonts w:asciiTheme="minorHAnsi" w:hAnsiTheme="minorHAnsi" w:cs="Calibri"/>
          <w:bCs/>
          <w:color w:val="000000" w:themeColor="text1"/>
          <w:sz w:val="20"/>
          <w:szCs w:val="20"/>
        </w:rPr>
        <w:t xml:space="preserve"> Písemnou výzvu kupující učiní na email prodávajícího </w:t>
      </w:r>
      <w:sdt>
        <w:sdtPr>
          <w:rPr>
            <w:rFonts w:asciiTheme="minorHAnsi" w:hAnsiTheme="minorHAnsi" w:cs="Calibri"/>
            <w:bCs/>
            <w:color w:val="000000" w:themeColor="text1"/>
            <w:sz w:val="20"/>
            <w:szCs w:val="20"/>
          </w:rPr>
          <w:id w:val="13566721"/>
          <w:placeholder>
            <w:docPart w:val="DefaultPlaceholder_22675703"/>
          </w:placeholder>
        </w:sdtPr>
        <w:sdtEndPr/>
        <w:sdtContent>
          <w:r w:rsidR="00C516E5">
            <w:rPr>
              <w:rFonts w:asciiTheme="minorHAnsi" w:hAnsiTheme="minorHAnsi" w:cs="Calibri"/>
              <w:bCs/>
              <w:color w:val="000000" w:themeColor="text1"/>
              <w:sz w:val="20"/>
              <w:szCs w:val="20"/>
            </w:rPr>
            <w:t>................................</w:t>
          </w:r>
        </w:sdtContent>
      </w:sdt>
    </w:p>
    <w:p w14:paraId="49F212C7" w14:textId="77777777" w:rsidR="006809F6" w:rsidRDefault="00034A19" w:rsidP="00270197">
      <w:pPr>
        <w:pStyle w:val="Odstavecseseznamem"/>
        <w:numPr>
          <w:ilvl w:val="0"/>
          <w:numId w:val="22"/>
        </w:numPr>
        <w:spacing w:line="360" w:lineRule="auto"/>
        <w:jc w:val="both"/>
        <w:rPr>
          <w:rFonts w:asciiTheme="minorHAnsi" w:hAnsiTheme="minorHAnsi"/>
          <w:color w:val="000000" w:themeColor="text1"/>
          <w:sz w:val="20"/>
          <w:szCs w:val="20"/>
        </w:rPr>
      </w:pPr>
      <w:r w:rsidRPr="001516D1">
        <w:rPr>
          <w:rFonts w:asciiTheme="minorHAnsi" w:hAnsiTheme="minorHAnsi"/>
          <w:color w:val="000000" w:themeColor="text1"/>
          <w:sz w:val="20"/>
          <w:szCs w:val="20"/>
        </w:rPr>
        <w:t xml:space="preserve">Prodávající se zavazuje provést </w:t>
      </w:r>
      <w:r w:rsidR="00D444FF" w:rsidRPr="001516D1">
        <w:rPr>
          <w:rFonts w:asciiTheme="minorHAnsi" w:hAnsiTheme="minorHAnsi"/>
          <w:color w:val="000000" w:themeColor="text1"/>
          <w:sz w:val="20"/>
          <w:szCs w:val="20"/>
        </w:rPr>
        <w:t xml:space="preserve">další </w:t>
      </w:r>
      <w:r w:rsidRPr="001516D1">
        <w:rPr>
          <w:rFonts w:asciiTheme="minorHAnsi" w:hAnsiTheme="minorHAnsi"/>
          <w:color w:val="000000" w:themeColor="text1"/>
          <w:sz w:val="20"/>
          <w:szCs w:val="20"/>
        </w:rPr>
        <w:t>související práce dle této smlouvy, přičemž se před jejich provedením zavazuje předložit kupujícímu návrh odstínu podlahové krytiny, resp. výmalby, ke schválení.</w:t>
      </w:r>
    </w:p>
    <w:p w14:paraId="66C74BC9" w14:textId="77777777" w:rsidR="001516D1" w:rsidRPr="001516D1" w:rsidRDefault="001516D1" w:rsidP="00270197">
      <w:pPr>
        <w:pStyle w:val="Odstavecseseznamem"/>
        <w:numPr>
          <w:ilvl w:val="0"/>
          <w:numId w:val="22"/>
        </w:numPr>
        <w:spacing w:line="360" w:lineRule="auto"/>
        <w:jc w:val="both"/>
        <w:rPr>
          <w:rFonts w:asciiTheme="minorHAnsi" w:hAnsiTheme="minorHAnsi"/>
          <w:color w:val="000000" w:themeColor="text1"/>
          <w:sz w:val="20"/>
          <w:szCs w:val="20"/>
        </w:rPr>
      </w:pPr>
      <w:r w:rsidRPr="001516D1">
        <w:rPr>
          <w:rFonts w:asciiTheme="minorHAnsi" w:hAnsiTheme="minorHAnsi"/>
          <w:color w:val="000000" w:themeColor="text1"/>
          <w:sz w:val="20"/>
          <w:szCs w:val="20"/>
        </w:rPr>
        <w:t>V případě prodlení prodávajícího s předáním předmětu plnění je prodávající povinen zaplatit kupujícímu smluvní pokutu ve výši  0,5% ze sjednané kupní ceny předmětu plnění za každý započatý den prodlení</w:t>
      </w:r>
      <w:r>
        <w:rPr>
          <w:rFonts w:asciiTheme="minorHAnsi" w:hAnsiTheme="minorHAnsi"/>
          <w:color w:val="000000" w:themeColor="text1"/>
          <w:sz w:val="20"/>
          <w:szCs w:val="20"/>
        </w:rPr>
        <w:t>.</w:t>
      </w:r>
    </w:p>
    <w:p w14:paraId="06B342A7" w14:textId="77777777" w:rsidR="006809F6" w:rsidRPr="00B0434E" w:rsidRDefault="006809F6" w:rsidP="00270197">
      <w:pPr>
        <w:pStyle w:val="Import20"/>
        <w:numPr>
          <w:ilvl w:val="0"/>
          <w:numId w:val="2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360" w:lineRule="auto"/>
        <w:jc w:val="both"/>
        <w:rPr>
          <w:rFonts w:asciiTheme="minorHAnsi" w:hAnsiTheme="minorHAnsi"/>
          <w:color w:val="000000" w:themeColor="text1"/>
          <w:sz w:val="20"/>
        </w:rPr>
      </w:pPr>
      <w:r w:rsidRPr="00B0434E">
        <w:rPr>
          <w:rFonts w:asciiTheme="minorHAnsi" w:hAnsiTheme="minorHAnsi"/>
          <w:color w:val="000000" w:themeColor="text1"/>
          <w:sz w:val="20"/>
        </w:rPr>
        <w:t xml:space="preserve">Pokud činností </w:t>
      </w:r>
      <w:r w:rsidR="00F242F8" w:rsidRPr="00B0434E">
        <w:rPr>
          <w:rFonts w:asciiTheme="minorHAnsi" w:hAnsiTheme="minorHAnsi"/>
          <w:color w:val="000000" w:themeColor="text1"/>
          <w:sz w:val="20"/>
        </w:rPr>
        <w:t>prodávajícího</w:t>
      </w:r>
      <w:r w:rsidR="005B7773" w:rsidRPr="00B0434E">
        <w:rPr>
          <w:rFonts w:asciiTheme="minorHAnsi" w:hAnsiTheme="minorHAnsi"/>
          <w:color w:val="000000" w:themeColor="text1"/>
          <w:sz w:val="20"/>
        </w:rPr>
        <w:t xml:space="preserve"> dojde ke způsobení škody</w:t>
      </w:r>
      <w:r w:rsidRPr="00B0434E">
        <w:rPr>
          <w:rFonts w:asciiTheme="minorHAnsi" w:hAnsiTheme="minorHAnsi"/>
          <w:color w:val="000000" w:themeColor="text1"/>
          <w:sz w:val="20"/>
        </w:rPr>
        <w:t xml:space="preserve">, je </w:t>
      </w:r>
      <w:r w:rsidR="00F242F8" w:rsidRPr="00B0434E">
        <w:rPr>
          <w:rFonts w:asciiTheme="minorHAnsi" w:hAnsiTheme="minorHAnsi"/>
          <w:color w:val="000000" w:themeColor="text1"/>
          <w:sz w:val="20"/>
        </w:rPr>
        <w:t>prodávající</w:t>
      </w:r>
      <w:r w:rsidRPr="00B0434E">
        <w:rPr>
          <w:rFonts w:asciiTheme="minorHAnsi" w:hAnsiTheme="minorHAnsi"/>
          <w:color w:val="000000" w:themeColor="text1"/>
          <w:sz w:val="20"/>
        </w:rPr>
        <w:t xml:space="preserve"> povinen bez zbytečného odkladu tyto </w:t>
      </w:r>
      <w:r w:rsidR="005B7773" w:rsidRPr="00B0434E">
        <w:rPr>
          <w:rFonts w:asciiTheme="minorHAnsi" w:hAnsiTheme="minorHAnsi"/>
          <w:color w:val="000000" w:themeColor="text1"/>
          <w:sz w:val="20"/>
        </w:rPr>
        <w:t xml:space="preserve">škody </w:t>
      </w:r>
      <w:r w:rsidRPr="00B0434E">
        <w:rPr>
          <w:rFonts w:asciiTheme="minorHAnsi" w:hAnsiTheme="minorHAnsi"/>
          <w:color w:val="000000" w:themeColor="text1"/>
          <w:sz w:val="20"/>
        </w:rPr>
        <w:t xml:space="preserve">odstranit a není-li to možné, tak finančně nahradit. Veškeré náklady s tím spojené nese </w:t>
      </w:r>
      <w:r w:rsidR="00F242F8" w:rsidRPr="00B0434E">
        <w:rPr>
          <w:rFonts w:asciiTheme="minorHAnsi" w:hAnsiTheme="minorHAnsi"/>
          <w:color w:val="000000" w:themeColor="text1"/>
          <w:sz w:val="20"/>
        </w:rPr>
        <w:t>prodávající</w:t>
      </w:r>
      <w:r w:rsidRPr="00B0434E">
        <w:rPr>
          <w:rFonts w:asciiTheme="minorHAnsi" w:hAnsiTheme="minorHAnsi"/>
          <w:color w:val="000000" w:themeColor="text1"/>
          <w:sz w:val="20"/>
        </w:rPr>
        <w:t>.</w:t>
      </w:r>
    </w:p>
    <w:p w14:paraId="2610B1F9" w14:textId="77777777" w:rsidR="00942702" w:rsidRPr="00B0434E" w:rsidRDefault="00341B64" w:rsidP="00270197">
      <w:pPr>
        <w:pStyle w:val="Import20"/>
        <w:numPr>
          <w:ilvl w:val="0"/>
          <w:numId w:val="2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360" w:lineRule="auto"/>
        <w:jc w:val="both"/>
        <w:rPr>
          <w:rFonts w:asciiTheme="minorHAnsi" w:hAnsiTheme="minorHAnsi"/>
          <w:color w:val="000000" w:themeColor="text1"/>
          <w:sz w:val="20"/>
        </w:rPr>
      </w:pPr>
      <w:r w:rsidRPr="00B0434E">
        <w:rPr>
          <w:rFonts w:asciiTheme="minorHAnsi" w:hAnsiTheme="minorHAnsi"/>
          <w:color w:val="000000" w:themeColor="text1"/>
          <w:sz w:val="20"/>
        </w:rPr>
        <w:t>Prodávající odpovídá</w:t>
      </w:r>
      <w:r w:rsidR="00F242F8" w:rsidRPr="00B0434E">
        <w:rPr>
          <w:rFonts w:asciiTheme="minorHAnsi" w:hAnsiTheme="minorHAnsi"/>
          <w:color w:val="000000" w:themeColor="text1"/>
          <w:sz w:val="20"/>
        </w:rPr>
        <w:t xml:space="preserve"> za škodu na majetku způsobenou činností těch, kteří pro něj </w:t>
      </w:r>
      <w:r w:rsidR="005B7773" w:rsidRPr="00B0434E">
        <w:rPr>
          <w:rFonts w:asciiTheme="minorHAnsi" w:hAnsiTheme="minorHAnsi"/>
          <w:color w:val="000000" w:themeColor="text1"/>
          <w:sz w:val="20"/>
        </w:rPr>
        <w:t xml:space="preserve">provádějí </w:t>
      </w:r>
      <w:r w:rsidR="00F242F8" w:rsidRPr="00B0434E">
        <w:rPr>
          <w:rFonts w:asciiTheme="minorHAnsi" w:hAnsiTheme="minorHAnsi"/>
          <w:color w:val="000000" w:themeColor="text1"/>
          <w:sz w:val="20"/>
        </w:rPr>
        <w:t>část předmětu plnění. Prodávající odpovídá též za škodu způsobenou okolnostmi, které mají původ v povaze strojů, přístrojů nebo jiných věcí, které prodávající použil nebo hodlal použít při provádění předmětu plnění</w:t>
      </w:r>
      <w:r w:rsidR="00D1476A" w:rsidRPr="00B0434E">
        <w:rPr>
          <w:rFonts w:asciiTheme="minorHAnsi" w:hAnsiTheme="minorHAnsi"/>
          <w:color w:val="000000" w:themeColor="text1"/>
          <w:sz w:val="20"/>
        </w:rPr>
        <w:t>.</w:t>
      </w:r>
    </w:p>
    <w:p w14:paraId="698864DD" w14:textId="77777777" w:rsidR="00942702" w:rsidRPr="00B0434E" w:rsidRDefault="00942702" w:rsidP="001516D1">
      <w:pPr>
        <w:pStyle w:val="Import20"/>
        <w:numPr>
          <w:ilvl w:val="0"/>
          <w:numId w:val="2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360" w:lineRule="auto"/>
        <w:jc w:val="both"/>
        <w:rPr>
          <w:rFonts w:asciiTheme="minorHAnsi" w:hAnsiTheme="minorHAnsi"/>
          <w:color w:val="000000" w:themeColor="text1"/>
          <w:sz w:val="20"/>
        </w:rPr>
      </w:pPr>
      <w:r w:rsidRPr="00B0434E">
        <w:rPr>
          <w:rFonts w:asciiTheme="minorHAnsi" w:hAnsiTheme="minorHAnsi"/>
          <w:color w:val="000000" w:themeColor="text1"/>
          <w:sz w:val="20"/>
        </w:rPr>
        <w:t>Náklady na dodání předmětu plnění do místa plnění jsou zahrnuty ve sjednané kupní ceně.  Prodávající bere na vědomí, že v souladu s interními předpisy kupujícího nese náklady související s vjezdem motorových vozidel do místa plnění.</w:t>
      </w:r>
      <w:r w:rsidR="00626683" w:rsidRPr="00B0434E">
        <w:rPr>
          <w:rFonts w:asciiTheme="minorHAnsi" w:hAnsiTheme="minorHAnsi"/>
          <w:color w:val="000000" w:themeColor="text1"/>
          <w:sz w:val="20"/>
        </w:rPr>
        <w:t xml:space="preserve"> </w:t>
      </w:r>
    </w:p>
    <w:p w14:paraId="30925019" w14:textId="77777777" w:rsidR="000E00C9" w:rsidRPr="00B0434E" w:rsidRDefault="000E00C9" w:rsidP="000E00C9">
      <w:pPr>
        <w:pStyle w:val="Odstavec"/>
        <w:numPr>
          <w:ilvl w:val="0"/>
          <w:numId w:val="0"/>
        </w:numPr>
        <w:spacing w:before="0" w:line="360" w:lineRule="auto"/>
        <w:ind w:left="284"/>
        <w:rPr>
          <w:rFonts w:asciiTheme="minorHAnsi" w:hAnsiTheme="minorHAnsi"/>
          <w:color w:val="000000" w:themeColor="text1"/>
          <w:sz w:val="20"/>
          <w:szCs w:val="20"/>
        </w:rPr>
      </w:pPr>
    </w:p>
    <w:p w14:paraId="78179271" w14:textId="77777777" w:rsidR="006D7DD3" w:rsidRPr="00B0434E" w:rsidRDefault="009B6E2C"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lastRenderedPageBreak/>
        <w:t>IV</w:t>
      </w:r>
      <w:r w:rsidR="006D7DD3" w:rsidRPr="00B0434E">
        <w:rPr>
          <w:rFonts w:asciiTheme="minorHAnsi" w:hAnsiTheme="minorHAnsi"/>
          <w:color w:val="000000" w:themeColor="text1"/>
          <w:sz w:val="20"/>
          <w:szCs w:val="20"/>
        </w:rPr>
        <w:t xml:space="preserve">. </w:t>
      </w:r>
    </w:p>
    <w:p w14:paraId="3B59DE34" w14:textId="77777777" w:rsidR="006D7DD3" w:rsidRPr="00B0434E" w:rsidRDefault="006D7DD3"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Práva a povinnosti smluvních stran</w:t>
      </w:r>
    </w:p>
    <w:p w14:paraId="01AE5320" w14:textId="77777777" w:rsidR="006D7DD3" w:rsidRPr="00B0434E" w:rsidRDefault="006D7DD3" w:rsidP="00270197">
      <w:pPr>
        <w:pStyle w:val="Odstavecseseznamem"/>
        <w:numPr>
          <w:ilvl w:val="0"/>
          <w:numId w:val="25"/>
        </w:numPr>
        <w:spacing w:line="360" w:lineRule="auto"/>
        <w:ind w:left="284" w:hanging="284"/>
        <w:jc w:val="both"/>
        <w:rPr>
          <w:rFonts w:asciiTheme="minorHAnsi" w:hAnsiTheme="minorHAnsi"/>
          <w:bCs/>
          <w:color w:val="000000" w:themeColor="text1"/>
          <w:sz w:val="20"/>
          <w:szCs w:val="20"/>
        </w:rPr>
      </w:pPr>
      <w:r w:rsidRPr="00B0434E">
        <w:rPr>
          <w:rFonts w:asciiTheme="minorHAnsi" w:hAnsiTheme="minorHAnsi"/>
          <w:color w:val="000000" w:themeColor="text1"/>
          <w:sz w:val="20"/>
          <w:szCs w:val="20"/>
        </w:rPr>
        <w:t>Kupující</w:t>
      </w:r>
      <w:r w:rsidRPr="00B0434E">
        <w:rPr>
          <w:rFonts w:asciiTheme="minorHAnsi" w:hAnsiTheme="minorHAnsi"/>
          <w:bCs/>
          <w:color w:val="000000" w:themeColor="text1"/>
          <w:sz w:val="20"/>
          <w:szCs w:val="20"/>
        </w:rPr>
        <w:t xml:space="preserve"> je povinen:</w:t>
      </w:r>
    </w:p>
    <w:p w14:paraId="17B7AB20" w14:textId="77777777" w:rsidR="006D7DD3" w:rsidRPr="00B0434E" w:rsidRDefault="006D7DD3" w:rsidP="00270197">
      <w:pPr>
        <w:pStyle w:val="Odstavecseseznamem"/>
        <w:numPr>
          <w:ilvl w:val="0"/>
          <w:numId w:val="37"/>
        </w:numPr>
        <w:spacing w:line="360" w:lineRule="auto"/>
        <w:contextualSpacing/>
        <w:jc w:val="both"/>
        <w:rPr>
          <w:rFonts w:asciiTheme="minorHAnsi" w:hAnsiTheme="minorHAnsi"/>
          <w:bCs/>
          <w:color w:val="000000" w:themeColor="text1"/>
          <w:sz w:val="20"/>
          <w:szCs w:val="20"/>
        </w:rPr>
      </w:pPr>
      <w:r w:rsidRPr="00B0434E">
        <w:rPr>
          <w:rFonts w:asciiTheme="minorHAnsi" w:hAnsiTheme="minorHAnsi"/>
          <w:bCs/>
          <w:color w:val="000000" w:themeColor="text1"/>
          <w:sz w:val="20"/>
          <w:szCs w:val="20"/>
        </w:rPr>
        <w:t xml:space="preserve">umožnit </w:t>
      </w:r>
      <w:r w:rsidR="00341B64" w:rsidRPr="00B0434E">
        <w:rPr>
          <w:rFonts w:asciiTheme="minorHAnsi" w:hAnsiTheme="minorHAnsi"/>
          <w:bCs/>
          <w:color w:val="000000" w:themeColor="text1"/>
          <w:sz w:val="20"/>
          <w:szCs w:val="20"/>
        </w:rPr>
        <w:t xml:space="preserve">prodávajícímu </w:t>
      </w:r>
      <w:r w:rsidRPr="00B0434E">
        <w:rPr>
          <w:rFonts w:asciiTheme="minorHAnsi" w:hAnsiTheme="minorHAnsi"/>
          <w:bCs/>
          <w:color w:val="000000" w:themeColor="text1"/>
          <w:sz w:val="20"/>
          <w:szCs w:val="20"/>
        </w:rPr>
        <w:t>přístu</w:t>
      </w:r>
      <w:r w:rsidR="00341B64" w:rsidRPr="00B0434E">
        <w:rPr>
          <w:rFonts w:asciiTheme="minorHAnsi" w:hAnsiTheme="minorHAnsi"/>
          <w:bCs/>
          <w:color w:val="000000" w:themeColor="text1"/>
          <w:sz w:val="20"/>
          <w:szCs w:val="20"/>
        </w:rPr>
        <w:t xml:space="preserve">p </w:t>
      </w:r>
      <w:r w:rsidRPr="00B0434E">
        <w:rPr>
          <w:rFonts w:asciiTheme="minorHAnsi" w:hAnsiTheme="minorHAnsi"/>
          <w:bCs/>
          <w:color w:val="000000" w:themeColor="text1"/>
          <w:sz w:val="20"/>
          <w:szCs w:val="20"/>
        </w:rPr>
        <w:t xml:space="preserve">do prostor místa </w:t>
      </w:r>
      <w:r w:rsidR="00A20124" w:rsidRPr="00B0434E">
        <w:rPr>
          <w:rFonts w:asciiTheme="minorHAnsi" w:hAnsiTheme="minorHAnsi"/>
          <w:bCs/>
          <w:color w:val="000000" w:themeColor="text1"/>
          <w:sz w:val="20"/>
          <w:szCs w:val="20"/>
        </w:rPr>
        <w:t>předmětu plnění</w:t>
      </w:r>
      <w:r w:rsidRPr="00B0434E">
        <w:rPr>
          <w:rFonts w:asciiTheme="minorHAnsi" w:hAnsiTheme="minorHAnsi"/>
          <w:bCs/>
          <w:color w:val="000000" w:themeColor="text1"/>
          <w:sz w:val="20"/>
          <w:szCs w:val="20"/>
        </w:rPr>
        <w:t xml:space="preserve"> za účelem řádného plnění povinností</w:t>
      </w:r>
      <w:r w:rsidR="00341B64" w:rsidRPr="00B0434E">
        <w:rPr>
          <w:rFonts w:asciiTheme="minorHAnsi" w:hAnsiTheme="minorHAnsi"/>
          <w:bCs/>
          <w:color w:val="000000" w:themeColor="text1"/>
          <w:sz w:val="20"/>
          <w:szCs w:val="20"/>
        </w:rPr>
        <w:t xml:space="preserve"> prodávajícího dle této smlouvy</w:t>
      </w:r>
    </w:p>
    <w:p w14:paraId="7C2C9C74" w14:textId="77777777" w:rsidR="006D7DD3" w:rsidRPr="00B0434E" w:rsidRDefault="006D7DD3" w:rsidP="00270197">
      <w:pPr>
        <w:pStyle w:val="Odstavecseseznamem"/>
        <w:numPr>
          <w:ilvl w:val="0"/>
          <w:numId w:val="37"/>
        </w:numPr>
        <w:spacing w:line="360" w:lineRule="auto"/>
        <w:contextualSpacing/>
        <w:jc w:val="both"/>
        <w:rPr>
          <w:rFonts w:asciiTheme="minorHAnsi" w:hAnsiTheme="minorHAnsi"/>
          <w:bCs/>
          <w:color w:val="000000" w:themeColor="text1"/>
          <w:sz w:val="20"/>
          <w:szCs w:val="20"/>
        </w:rPr>
      </w:pPr>
      <w:r w:rsidRPr="00B0434E">
        <w:rPr>
          <w:rFonts w:asciiTheme="minorHAnsi" w:hAnsiTheme="minorHAnsi"/>
          <w:bCs/>
          <w:color w:val="000000" w:themeColor="text1"/>
          <w:sz w:val="20"/>
          <w:szCs w:val="20"/>
        </w:rPr>
        <w:t xml:space="preserve">zajistit součinnost svých zaměstnanců </w:t>
      </w:r>
    </w:p>
    <w:p w14:paraId="567AF6F7" w14:textId="77777777" w:rsidR="00ED67E4" w:rsidRPr="00B0434E" w:rsidRDefault="00ED67E4" w:rsidP="00270197">
      <w:pPr>
        <w:pStyle w:val="Odstavecseseznamem"/>
        <w:spacing w:line="360" w:lineRule="auto"/>
        <w:ind w:left="284"/>
        <w:jc w:val="both"/>
        <w:rPr>
          <w:rFonts w:asciiTheme="minorHAnsi" w:hAnsiTheme="minorHAnsi"/>
          <w:bCs/>
          <w:color w:val="000000" w:themeColor="text1"/>
          <w:sz w:val="20"/>
          <w:szCs w:val="20"/>
        </w:rPr>
      </w:pPr>
    </w:p>
    <w:p w14:paraId="46614011" w14:textId="77777777" w:rsidR="006D7DD3" w:rsidRPr="00B0434E" w:rsidRDefault="009B6E2C"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V</w:t>
      </w:r>
      <w:r w:rsidR="006D7DD3" w:rsidRPr="00B0434E">
        <w:rPr>
          <w:rFonts w:asciiTheme="minorHAnsi" w:hAnsiTheme="minorHAnsi"/>
          <w:color w:val="000000" w:themeColor="text1"/>
          <w:sz w:val="20"/>
          <w:szCs w:val="20"/>
        </w:rPr>
        <w:t xml:space="preserve">. </w:t>
      </w:r>
    </w:p>
    <w:p w14:paraId="1BE399F4" w14:textId="77777777" w:rsidR="006D7DD3" w:rsidRPr="00F4512D" w:rsidRDefault="006D7DD3"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Předání a </w:t>
      </w:r>
      <w:r w:rsidRPr="00F4512D">
        <w:rPr>
          <w:rFonts w:asciiTheme="minorHAnsi" w:hAnsiTheme="minorHAnsi"/>
          <w:color w:val="000000" w:themeColor="text1"/>
          <w:sz w:val="20"/>
          <w:szCs w:val="20"/>
        </w:rPr>
        <w:t>převzetí zařízení</w:t>
      </w:r>
    </w:p>
    <w:p w14:paraId="0595EDF3" w14:textId="77777777" w:rsidR="006D7DD3" w:rsidRPr="00F4512D"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F4512D">
        <w:rPr>
          <w:rFonts w:asciiTheme="minorHAnsi" w:hAnsiTheme="minorHAnsi"/>
          <w:color w:val="000000" w:themeColor="text1"/>
          <w:sz w:val="20"/>
          <w:szCs w:val="20"/>
        </w:rPr>
        <w:t xml:space="preserve">Kupující je povinen převzít </w:t>
      </w:r>
      <w:r w:rsidR="00F242F8" w:rsidRPr="00F4512D">
        <w:rPr>
          <w:rFonts w:asciiTheme="minorHAnsi" w:hAnsiTheme="minorHAnsi"/>
          <w:color w:val="000000" w:themeColor="text1"/>
          <w:sz w:val="20"/>
          <w:szCs w:val="20"/>
        </w:rPr>
        <w:t>předmět plnění</w:t>
      </w:r>
      <w:r w:rsidRPr="00F4512D">
        <w:rPr>
          <w:rFonts w:asciiTheme="minorHAnsi" w:hAnsiTheme="minorHAnsi"/>
          <w:color w:val="000000" w:themeColor="text1"/>
          <w:sz w:val="20"/>
          <w:szCs w:val="20"/>
        </w:rPr>
        <w:t>, kter</w:t>
      </w:r>
      <w:r w:rsidR="00781182" w:rsidRPr="00F4512D">
        <w:rPr>
          <w:rFonts w:asciiTheme="minorHAnsi" w:hAnsiTheme="minorHAnsi"/>
          <w:color w:val="000000" w:themeColor="text1"/>
          <w:sz w:val="20"/>
          <w:szCs w:val="20"/>
        </w:rPr>
        <w:t xml:space="preserve">ý je dodán včas </w:t>
      </w:r>
      <w:r w:rsidR="00781182" w:rsidRPr="00F4512D">
        <w:rPr>
          <w:rFonts w:asciiTheme="minorHAnsi" w:hAnsiTheme="minorHAnsi"/>
          <w:sz w:val="20"/>
          <w:szCs w:val="20"/>
        </w:rPr>
        <w:t>a</w:t>
      </w:r>
      <w:r w:rsidR="00F242F8" w:rsidRPr="00F4512D">
        <w:rPr>
          <w:rFonts w:asciiTheme="minorHAnsi" w:hAnsiTheme="minorHAnsi"/>
          <w:sz w:val="20"/>
          <w:szCs w:val="20"/>
        </w:rPr>
        <w:t xml:space="preserve"> řádně</w:t>
      </w:r>
      <w:r w:rsidR="00C05A95" w:rsidRPr="00F4512D">
        <w:rPr>
          <w:rFonts w:asciiTheme="minorHAnsi" w:hAnsiTheme="minorHAnsi"/>
          <w:sz w:val="20"/>
          <w:szCs w:val="20"/>
        </w:rPr>
        <w:t xml:space="preserve"> (</w:t>
      </w:r>
      <w:r w:rsidR="00A0725D" w:rsidRPr="00F4512D">
        <w:rPr>
          <w:rFonts w:asciiTheme="minorHAnsi" w:hAnsiTheme="minorHAnsi"/>
          <w:sz w:val="20"/>
          <w:szCs w:val="20"/>
        </w:rPr>
        <w:t>v souladu s Přílohou č. 2)</w:t>
      </w:r>
      <w:r w:rsidR="00F242F8" w:rsidRPr="00F4512D">
        <w:rPr>
          <w:rFonts w:asciiTheme="minorHAnsi" w:hAnsiTheme="minorHAnsi"/>
          <w:sz w:val="20"/>
          <w:szCs w:val="20"/>
        </w:rPr>
        <w:t>, tj</w:t>
      </w:r>
      <w:r w:rsidR="00F242F8" w:rsidRPr="00F4512D">
        <w:rPr>
          <w:rFonts w:asciiTheme="minorHAnsi" w:hAnsiTheme="minorHAnsi"/>
          <w:color w:val="000000" w:themeColor="text1"/>
          <w:sz w:val="20"/>
          <w:szCs w:val="20"/>
        </w:rPr>
        <w:t>. který</w:t>
      </w:r>
      <w:r w:rsidRPr="00F4512D">
        <w:rPr>
          <w:rFonts w:asciiTheme="minorHAnsi" w:hAnsiTheme="minorHAnsi"/>
          <w:color w:val="000000" w:themeColor="text1"/>
          <w:sz w:val="20"/>
          <w:szCs w:val="20"/>
        </w:rPr>
        <w:t xml:space="preserve"> vykazuje všechny vlastnosti a vyhovuje všem podm</w:t>
      </w:r>
      <w:r w:rsidR="00270197" w:rsidRPr="00F4512D">
        <w:rPr>
          <w:rFonts w:asciiTheme="minorHAnsi" w:hAnsiTheme="minorHAnsi"/>
          <w:color w:val="000000" w:themeColor="text1"/>
          <w:sz w:val="20"/>
          <w:szCs w:val="20"/>
        </w:rPr>
        <w:t>ínkám uvedeným v této smlouvě</w:t>
      </w:r>
      <w:r w:rsidR="00B429EC" w:rsidRPr="00F4512D">
        <w:rPr>
          <w:rFonts w:asciiTheme="minorHAnsi" w:hAnsiTheme="minorHAnsi"/>
          <w:color w:val="000000" w:themeColor="text1"/>
          <w:sz w:val="20"/>
          <w:szCs w:val="20"/>
        </w:rPr>
        <w:t>, stanoveným kupujícím,</w:t>
      </w:r>
      <w:r w:rsidRPr="00F4512D">
        <w:rPr>
          <w:rFonts w:asciiTheme="minorHAnsi" w:hAnsiTheme="minorHAnsi"/>
          <w:color w:val="000000" w:themeColor="text1"/>
          <w:sz w:val="20"/>
          <w:szCs w:val="20"/>
        </w:rPr>
        <w:t xml:space="preserve"> právními předpisy a technickými norm</w:t>
      </w:r>
      <w:r w:rsidR="00781182" w:rsidRPr="00F4512D">
        <w:rPr>
          <w:rFonts w:asciiTheme="minorHAnsi" w:hAnsiTheme="minorHAnsi"/>
          <w:color w:val="000000" w:themeColor="text1"/>
          <w:sz w:val="20"/>
          <w:szCs w:val="20"/>
        </w:rPr>
        <w:t>ami.</w:t>
      </w:r>
    </w:p>
    <w:p w14:paraId="63D6419E" w14:textId="77777777" w:rsidR="008B6BB7" w:rsidRPr="00B0434E"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F4512D">
        <w:rPr>
          <w:rFonts w:asciiTheme="minorHAnsi" w:hAnsiTheme="minorHAnsi"/>
          <w:color w:val="000000" w:themeColor="text1"/>
          <w:sz w:val="20"/>
          <w:szCs w:val="20"/>
        </w:rPr>
        <w:t xml:space="preserve">Kupující není povinen převzít </w:t>
      </w:r>
      <w:r w:rsidR="00CA7B59" w:rsidRPr="00F4512D">
        <w:rPr>
          <w:rFonts w:asciiTheme="minorHAnsi" w:hAnsiTheme="minorHAnsi"/>
          <w:color w:val="000000" w:themeColor="text1"/>
          <w:sz w:val="20"/>
          <w:szCs w:val="20"/>
        </w:rPr>
        <w:t>předmět plnění</w:t>
      </w:r>
      <w:r w:rsidRPr="00F4512D">
        <w:rPr>
          <w:rFonts w:asciiTheme="minorHAnsi" w:hAnsiTheme="minorHAnsi"/>
          <w:color w:val="000000" w:themeColor="text1"/>
          <w:sz w:val="20"/>
          <w:szCs w:val="20"/>
        </w:rPr>
        <w:t xml:space="preserve"> zejména v následujících</w:t>
      </w:r>
      <w:r w:rsidRPr="00B0434E">
        <w:rPr>
          <w:rFonts w:asciiTheme="minorHAnsi" w:hAnsiTheme="minorHAnsi"/>
          <w:color w:val="000000" w:themeColor="text1"/>
          <w:sz w:val="20"/>
          <w:szCs w:val="20"/>
        </w:rPr>
        <w:t xml:space="preserve"> případech:</w:t>
      </w:r>
    </w:p>
    <w:p w14:paraId="2DA02909" w14:textId="77777777" w:rsidR="006D7DD3" w:rsidRPr="00B0434E" w:rsidRDefault="00991714" w:rsidP="00270197">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sidRPr="00B0434E">
        <w:rPr>
          <w:rFonts w:asciiTheme="minorHAnsi" w:hAnsiTheme="minorHAnsi"/>
          <w:color w:val="000000" w:themeColor="text1"/>
          <w:szCs w:val="20"/>
        </w:rPr>
        <w:t>na zařízení nebylo vydáno povolení pro provoz</w:t>
      </w:r>
      <w:r w:rsidR="006D7DD3" w:rsidRPr="00B0434E">
        <w:rPr>
          <w:rFonts w:asciiTheme="minorHAnsi" w:hAnsiTheme="minorHAnsi"/>
          <w:color w:val="000000" w:themeColor="text1"/>
          <w:szCs w:val="20"/>
        </w:rPr>
        <w:t>,</w:t>
      </w:r>
    </w:p>
    <w:p w14:paraId="7453018D" w14:textId="77777777" w:rsidR="008B6BB7" w:rsidRPr="00B0434E" w:rsidRDefault="00991714" w:rsidP="00270197">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sidRPr="00B0434E">
        <w:rPr>
          <w:rFonts w:asciiTheme="minorHAnsi" w:hAnsiTheme="minorHAnsi"/>
          <w:color w:val="000000" w:themeColor="text1"/>
          <w:szCs w:val="20"/>
        </w:rPr>
        <w:t>zařízení vykazuje známky poškození,</w:t>
      </w:r>
    </w:p>
    <w:p w14:paraId="2F6F82C6" w14:textId="77777777" w:rsidR="006D7DD3" w:rsidRPr="00B0434E" w:rsidRDefault="006D7DD3" w:rsidP="00270197">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sidRPr="00B0434E">
        <w:rPr>
          <w:rFonts w:asciiTheme="minorHAnsi" w:hAnsiTheme="minorHAnsi"/>
          <w:color w:val="000000" w:themeColor="text1"/>
          <w:szCs w:val="20"/>
        </w:rPr>
        <w:t>zařízení vykazuje vady, které brání jeho řádnému užívání,</w:t>
      </w:r>
    </w:p>
    <w:p w14:paraId="63F8A5D7" w14:textId="77777777" w:rsidR="006D7DD3" w:rsidRPr="00B0434E" w:rsidRDefault="006D7DD3" w:rsidP="00270197">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sidRPr="00B0434E">
        <w:rPr>
          <w:rFonts w:asciiTheme="minorHAnsi" w:hAnsiTheme="minorHAnsi"/>
          <w:color w:val="000000" w:themeColor="text1"/>
          <w:szCs w:val="20"/>
        </w:rPr>
        <w:t>prodávající spolu s dodáním zařízení nepředal kupujícímu veškerou dokumentaci k</w:t>
      </w:r>
      <w:r w:rsidR="00CA7B59" w:rsidRPr="00B0434E">
        <w:rPr>
          <w:rFonts w:asciiTheme="minorHAnsi" w:hAnsiTheme="minorHAnsi"/>
          <w:color w:val="000000" w:themeColor="text1"/>
          <w:szCs w:val="20"/>
        </w:rPr>
        <w:t xml:space="preserve"> předmětu plnění </w:t>
      </w:r>
      <w:r w:rsidRPr="00B0434E">
        <w:rPr>
          <w:rFonts w:asciiTheme="minorHAnsi" w:hAnsiTheme="minorHAnsi"/>
          <w:color w:val="000000" w:themeColor="text1"/>
          <w:szCs w:val="20"/>
        </w:rPr>
        <w:t>v souladu s touto smlouvou,</w:t>
      </w:r>
    </w:p>
    <w:p w14:paraId="54FF26FC" w14:textId="77777777" w:rsidR="006D7DD3" w:rsidRPr="00B0434E" w:rsidRDefault="00CA7B59" w:rsidP="00270197">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sidRPr="00B0434E">
        <w:rPr>
          <w:rFonts w:asciiTheme="minorHAnsi" w:hAnsiTheme="minorHAnsi"/>
          <w:color w:val="000000" w:themeColor="text1"/>
          <w:szCs w:val="20"/>
        </w:rPr>
        <w:t>předmět plnění</w:t>
      </w:r>
      <w:r w:rsidR="006D7DD3" w:rsidRPr="00B0434E">
        <w:rPr>
          <w:rFonts w:asciiTheme="minorHAnsi" w:hAnsiTheme="minorHAnsi"/>
          <w:color w:val="000000" w:themeColor="text1"/>
          <w:szCs w:val="20"/>
        </w:rPr>
        <w:t xml:space="preserve"> není dodán v termínu uvedeném v této smlouvě.</w:t>
      </w:r>
    </w:p>
    <w:p w14:paraId="5B877161" w14:textId="77777777" w:rsidR="006D7DD3" w:rsidRPr="00B0434E"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Náklady na případný odvoz </w:t>
      </w:r>
      <w:r w:rsidR="00CA7B59" w:rsidRPr="00B0434E">
        <w:rPr>
          <w:rFonts w:asciiTheme="minorHAnsi" w:hAnsiTheme="minorHAnsi"/>
          <w:color w:val="000000" w:themeColor="text1"/>
          <w:sz w:val="20"/>
          <w:szCs w:val="20"/>
        </w:rPr>
        <w:t>předmětu plnění</w:t>
      </w:r>
      <w:r w:rsidRPr="00B0434E">
        <w:rPr>
          <w:rFonts w:asciiTheme="minorHAnsi" w:hAnsiTheme="minorHAnsi"/>
          <w:color w:val="000000" w:themeColor="text1"/>
          <w:sz w:val="20"/>
          <w:szCs w:val="20"/>
        </w:rPr>
        <w:t xml:space="preserve"> (včetně balného), které kupující v souladu s touto smlouvou nepřevzal, nese prodávající.</w:t>
      </w:r>
    </w:p>
    <w:p w14:paraId="76157C4A" w14:textId="77777777" w:rsidR="006D7DD3" w:rsidRPr="00B0434E"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Kupující je oprávněn</w:t>
      </w:r>
      <w:r w:rsidR="00CA7B59" w:rsidRPr="00B0434E">
        <w:rPr>
          <w:rFonts w:asciiTheme="minorHAnsi" w:hAnsiTheme="minorHAnsi"/>
          <w:color w:val="000000" w:themeColor="text1"/>
          <w:sz w:val="20"/>
          <w:szCs w:val="20"/>
        </w:rPr>
        <w:t>,</w:t>
      </w:r>
      <w:r w:rsidRPr="00B0434E">
        <w:rPr>
          <w:rFonts w:asciiTheme="minorHAnsi" w:hAnsiTheme="minorHAnsi"/>
          <w:color w:val="000000" w:themeColor="text1"/>
          <w:sz w:val="20"/>
          <w:szCs w:val="20"/>
        </w:rPr>
        <w:t xml:space="preserve"> </w:t>
      </w:r>
      <w:r w:rsidR="00CA7B59" w:rsidRPr="00B0434E">
        <w:rPr>
          <w:rFonts w:asciiTheme="minorHAnsi" w:hAnsiTheme="minorHAnsi"/>
          <w:color w:val="000000" w:themeColor="text1"/>
          <w:sz w:val="20"/>
          <w:szCs w:val="20"/>
        </w:rPr>
        <w:t>nikoli povinen, převzít předmět plnění, který</w:t>
      </w:r>
      <w:r w:rsidRPr="00B0434E">
        <w:rPr>
          <w:rFonts w:asciiTheme="minorHAnsi" w:hAnsiTheme="minorHAnsi"/>
          <w:color w:val="000000" w:themeColor="text1"/>
          <w:sz w:val="20"/>
          <w:szCs w:val="20"/>
        </w:rPr>
        <w:t xml:space="preserve"> vykazuje vady, které nebrání jeho řádnému užívání. Tyto vady se vyznačí v protokolu při přejímacím řízení. Prodávající je povinen tyto vady bezodkladně odstranit.</w:t>
      </w:r>
    </w:p>
    <w:p w14:paraId="314E0BDC" w14:textId="77777777" w:rsidR="006D7DD3" w:rsidRPr="00B0434E" w:rsidRDefault="00CA7B59"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Předmět plnění se považuje za předaný a převzatý</w:t>
      </w:r>
      <w:r w:rsidR="006D7DD3" w:rsidRPr="00B0434E">
        <w:rPr>
          <w:rFonts w:asciiTheme="minorHAnsi" w:hAnsiTheme="minorHAnsi"/>
          <w:color w:val="000000" w:themeColor="text1"/>
          <w:sz w:val="20"/>
          <w:szCs w:val="20"/>
        </w:rPr>
        <w:t xml:space="preserve"> dnem podpisu předávacího protokolu kupujícím</w:t>
      </w:r>
      <w:r w:rsidR="00A20124" w:rsidRPr="00B0434E">
        <w:rPr>
          <w:rFonts w:asciiTheme="minorHAnsi" w:hAnsiTheme="minorHAnsi"/>
          <w:color w:val="000000" w:themeColor="text1"/>
          <w:sz w:val="20"/>
          <w:szCs w:val="20"/>
        </w:rPr>
        <w:t>.</w:t>
      </w:r>
    </w:p>
    <w:p w14:paraId="1A29BCD5" w14:textId="77777777" w:rsidR="006D7DD3" w:rsidRPr="00B0434E"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Okamžikem předání a převzetí </w:t>
      </w:r>
      <w:r w:rsidR="00CA7B59" w:rsidRPr="00B0434E">
        <w:rPr>
          <w:rFonts w:asciiTheme="minorHAnsi" w:hAnsiTheme="minorHAnsi"/>
          <w:color w:val="000000" w:themeColor="text1"/>
          <w:sz w:val="20"/>
          <w:szCs w:val="20"/>
        </w:rPr>
        <w:t xml:space="preserve">předmětu plnění </w:t>
      </w:r>
      <w:r w:rsidRPr="00B0434E">
        <w:rPr>
          <w:rFonts w:asciiTheme="minorHAnsi" w:hAnsiTheme="minorHAnsi"/>
          <w:color w:val="000000" w:themeColor="text1"/>
          <w:sz w:val="20"/>
          <w:szCs w:val="20"/>
        </w:rPr>
        <w:t>kupujícím přechází na kupujícího nebezpečí škody na zařízení.</w:t>
      </w:r>
    </w:p>
    <w:p w14:paraId="4E3DFCE9" w14:textId="77777777" w:rsidR="006D7DD3" w:rsidRDefault="006D7DD3" w:rsidP="00270197">
      <w:pPr>
        <w:pStyle w:val="Odstavecseseznamem"/>
        <w:numPr>
          <w:ilvl w:val="0"/>
          <w:numId w:val="27"/>
        </w:numPr>
        <w:spacing w:line="360" w:lineRule="auto"/>
        <w:jc w:val="both"/>
        <w:rPr>
          <w:ins w:id="8" w:author="Mokrášová Jitka, Bc." w:date="2020-11-19T07:45:00Z"/>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Okamžikem předání a převzetí </w:t>
      </w:r>
      <w:r w:rsidR="00CA7B59" w:rsidRPr="00B0434E">
        <w:rPr>
          <w:rFonts w:asciiTheme="minorHAnsi" w:hAnsiTheme="minorHAnsi"/>
          <w:color w:val="000000" w:themeColor="text1"/>
          <w:sz w:val="20"/>
          <w:szCs w:val="20"/>
        </w:rPr>
        <w:t>předmětu plnění</w:t>
      </w:r>
      <w:r w:rsidRPr="00B0434E">
        <w:rPr>
          <w:rFonts w:asciiTheme="minorHAnsi" w:hAnsiTheme="minorHAnsi"/>
          <w:color w:val="000000" w:themeColor="text1"/>
          <w:sz w:val="20"/>
          <w:szCs w:val="20"/>
        </w:rPr>
        <w:t xml:space="preserve"> kupujícím přechází na kupujícího vlastnické právo k</w:t>
      </w:r>
      <w:r w:rsidR="00CA7B59" w:rsidRPr="00B0434E">
        <w:rPr>
          <w:rFonts w:asciiTheme="minorHAnsi" w:hAnsiTheme="minorHAnsi"/>
          <w:color w:val="000000" w:themeColor="text1"/>
          <w:sz w:val="20"/>
          <w:szCs w:val="20"/>
        </w:rPr>
        <w:t> předmětu plnění, není-li v této smlouvě uvedeno jinak</w:t>
      </w:r>
      <w:r w:rsidRPr="00B0434E">
        <w:rPr>
          <w:rFonts w:asciiTheme="minorHAnsi" w:hAnsiTheme="minorHAnsi"/>
          <w:color w:val="000000" w:themeColor="text1"/>
          <w:sz w:val="20"/>
          <w:szCs w:val="20"/>
        </w:rPr>
        <w:t>.</w:t>
      </w:r>
    </w:p>
    <w:p w14:paraId="3B1C6610" w14:textId="77777777" w:rsidR="00ED12B2" w:rsidRDefault="00ED12B2" w:rsidP="00270197">
      <w:pPr>
        <w:pStyle w:val="Odstavecseseznamem"/>
        <w:numPr>
          <w:ilvl w:val="0"/>
          <w:numId w:val="27"/>
        </w:numPr>
        <w:spacing w:line="360" w:lineRule="auto"/>
        <w:jc w:val="both"/>
        <w:rPr>
          <w:ins w:id="9" w:author="Mokrášová Jitka, Bc." w:date="2020-11-19T07:45:00Z"/>
          <w:rFonts w:asciiTheme="minorHAnsi" w:hAnsiTheme="minorHAnsi"/>
          <w:color w:val="000000" w:themeColor="text1"/>
          <w:sz w:val="20"/>
          <w:szCs w:val="20"/>
        </w:rPr>
      </w:pPr>
      <w:ins w:id="10" w:author="Mokrášová Jitka, Bc." w:date="2020-11-19T07:45:00Z">
        <w:r>
          <w:rPr>
            <w:rFonts w:asciiTheme="minorHAnsi" w:hAnsiTheme="minorHAnsi"/>
            <w:color w:val="000000" w:themeColor="text1"/>
            <w:sz w:val="20"/>
            <w:szCs w:val="20"/>
          </w:rPr>
          <w:t>Prodávající je povinen uvést předmět plnění do provozu, předat veškeré doklady k předmětu plnění včetně předávacího protokolu</w:t>
        </w:r>
      </w:ins>
      <w:ins w:id="11" w:author="Mokrášová Jitka, Bc." w:date="2020-11-19T07:46:00Z">
        <w:r>
          <w:rPr>
            <w:rFonts w:asciiTheme="minorHAnsi" w:hAnsiTheme="minorHAnsi"/>
            <w:color w:val="000000" w:themeColor="text1"/>
            <w:sz w:val="20"/>
            <w:szCs w:val="20"/>
          </w:rPr>
          <w:t xml:space="preserve">, na kterém musí být uvedeno interní evidenční číslo VZ-2020-000922 a dále provést </w:t>
        </w:r>
        <w:proofErr w:type="gramStart"/>
        <w:r>
          <w:rPr>
            <w:rFonts w:asciiTheme="minorHAnsi" w:hAnsiTheme="minorHAnsi"/>
            <w:color w:val="000000" w:themeColor="text1"/>
            <w:sz w:val="20"/>
            <w:szCs w:val="20"/>
          </w:rPr>
          <w:t>zaškolení</w:t>
        </w:r>
        <w:proofErr w:type="gramEnd"/>
        <w:r>
          <w:rPr>
            <w:rFonts w:asciiTheme="minorHAnsi" w:hAnsiTheme="minorHAnsi"/>
            <w:color w:val="000000" w:themeColor="text1"/>
            <w:sz w:val="20"/>
            <w:szCs w:val="20"/>
          </w:rPr>
          <w:t xml:space="preserve"> resp. instruktáž k</w:t>
        </w:r>
      </w:ins>
      <w:ins w:id="12" w:author="Mokrášová Jitka, Bc." w:date="2020-11-19T07:47:00Z">
        <w:r>
          <w:rPr>
            <w:rFonts w:asciiTheme="minorHAnsi" w:hAnsiTheme="minorHAnsi"/>
            <w:color w:val="000000" w:themeColor="text1"/>
            <w:sz w:val="20"/>
            <w:szCs w:val="20"/>
          </w:rPr>
          <w:t> </w:t>
        </w:r>
      </w:ins>
      <w:ins w:id="13" w:author="Mokrášová Jitka, Bc." w:date="2020-11-19T07:46:00Z">
        <w:r>
          <w:rPr>
            <w:rFonts w:asciiTheme="minorHAnsi" w:hAnsiTheme="minorHAnsi"/>
            <w:color w:val="000000" w:themeColor="text1"/>
            <w:sz w:val="20"/>
            <w:szCs w:val="20"/>
          </w:rPr>
          <w:t xml:space="preserve">předmětu </w:t>
        </w:r>
      </w:ins>
      <w:ins w:id="14" w:author="Mokrášová Jitka, Bc." w:date="2020-11-19T07:47:00Z">
        <w:r>
          <w:rPr>
            <w:rFonts w:asciiTheme="minorHAnsi" w:hAnsiTheme="minorHAnsi"/>
            <w:color w:val="000000" w:themeColor="text1"/>
            <w:sz w:val="20"/>
            <w:szCs w:val="20"/>
          </w:rPr>
          <w:t xml:space="preserve">plnění, a to nejpozději do </w:t>
        </w:r>
        <w:commentRangeStart w:id="15"/>
        <w:r>
          <w:rPr>
            <w:rFonts w:asciiTheme="minorHAnsi" w:hAnsiTheme="minorHAnsi"/>
            <w:color w:val="000000" w:themeColor="text1"/>
            <w:sz w:val="20"/>
            <w:szCs w:val="20"/>
          </w:rPr>
          <w:t xml:space="preserve">7 </w:t>
        </w:r>
      </w:ins>
      <w:commentRangeEnd w:id="15"/>
      <w:ins w:id="16" w:author="Mokrášová Jitka, Bc." w:date="2020-11-19T07:48:00Z">
        <w:r>
          <w:rPr>
            <w:rStyle w:val="Odkaznakoment"/>
          </w:rPr>
          <w:commentReference w:id="15"/>
        </w:r>
      </w:ins>
      <w:ins w:id="17" w:author="Mokrášová Jitka, Bc." w:date="2020-11-19T07:47:00Z">
        <w:r>
          <w:rPr>
            <w:rFonts w:asciiTheme="minorHAnsi" w:hAnsiTheme="minorHAnsi"/>
            <w:color w:val="000000" w:themeColor="text1"/>
            <w:sz w:val="20"/>
            <w:szCs w:val="20"/>
          </w:rPr>
          <w:t xml:space="preserve">dnů </w:t>
        </w:r>
        <w:commentRangeStart w:id="18"/>
        <w:r>
          <w:rPr>
            <w:rFonts w:asciiTheme="minorHAnsi" w:hAnsiTheme="minorHAnsi"/>
            <w:color w:val="000000" w:themeColor="text1"/>
            <w:sz w:val="20"/>
            <w:szCs w:val="20"/>
          </w:rPr>
          <w:t>od dodávky předmětu plnění</w:t>
        </w:r>
      </w:ins>
      <w:commentRangeEnd w:id="18"/>
      <w:r w:rsidR="005E4369">
        <w:rPr>
          <w:rStyle w:val="Odkaznakoment"/>
        </w:rPr>
        <w:commentReference w:id="18"/>
      </w:r>
      <w:ins w:id="19" w:author="Mokrášová Jitka, Bc." w:date="2020-11-19T07:47:00Z">
        <w:r>
          <w:rPr>
            <w:rFonts w:asciiTheme="minorHAnsi" w:hAnsiTheme="minorHAnsi"/>
            <w:color w:val="000000" w:themeColor="text1"/>
            <w:sz w:val="20"/>
            <w:szCs w:val="20"/>
          </w:rPr>
          <w:t>.</w:t>
        </w:r>
      </w:ins>
    </w:p>
    <w:p w14:paraId="4B845179" w14:textId="77777777" w:rsidR="00ED12B2" w:rsidRPr="00ED12B2" w:rsidRDefault="00ED12B2" w:rsidP="00ED12B2">
      <w:pPr>
        <w:pStyle w:val="Textkomente"/>
      </w:pPr>
      <w:ins w:id="20" w:author="Mokrášová Jitka, Bc." w:date="2020-11-19T07:45:00Z">
        <w:r>
          <w:rPr>
            <w:rStyle w:val="Odkaznakoment"/>
          </w:rPr>
          <w:annotationRef/>
        </w:r>
      </w:ins>
    </w:p>
    <w:p w14:paraId="2E366ABF" w14:textId="77777777" w:rsidR="00942702" w:rsidRPr="00B0434E" w:rsidRDefault="00942702" w:rsidP="00270197">
      <w:pPr>
        <w:spacing w:line="360" w:lineRule="auto"/>
        <w:rPr>
          <w:rFonts w:asciiTheme="minorHAnsi" w:hAnsiTheme="minorHAnsi" w:cs="Arial"/>
          <w:b/>
          <w:color w:val="000000" w:themeColor="text1"/>
          <w:sz w:val="20"/>
          <w:szCs w:val="20"/>
        </w:rPr>
      </w:pPr>
    </w:p>
    <w:p w14:paraId="78A9E86A" w14:textId="77777777" w:rsidR="00942702" w:rsidRPr="00B0434E" w:rsidRDefault="00942702"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t>V</w:t>
      </w:r>
      <w:r w:rsidR="009B6E2C" w:rsidRPr="00B0434E">
        <w:rPr>
          <w:rFonts w:asciiTheme="minorHAnsi" w:hAnsiTheme="minorHAnsi" w:cs="Arial"/>
          <w:b/>
          <w:color w:val="000000" w:themeColor="text1"/>
          <w:sz w:val="20"/>
          <w:szCs w:val="20"/>
        </w:rPr>
        <w:t>I</w:t>
      </w:r>
      <w:r w:rsidRPr="00B0434E">
        <w:rPr>
          <w:rFonts w:asciiTheme="minorHAnsi" w:hAnsiTheme="minorHAnsi" w:cs="Arial"/>
          <w:b/>
          <w:color w:val="000000" w:themeColor="text1"/>
          <w:sz w:val="20"/>
          <w:szCs w:val="20"/>
        </w:rPr>
        <w:t>.</w:t>
      </w:r>
    </w:p>
    <w:p w14:paraId="29463234" w14:textId="77777777" w:rsidR="00942702" w:rsidRPr="00B0434E" w:rsidRDefault="00942702"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t>Kupní cena</w:t>
      </w:r>
      <w:bookmarkStart w:id="21" w:name="_Ref200451262"/>
      <w:bookmarkStart w:id="22" w:name="_Ref201571830"/>
      <w:bookmarkEnd w:id="4"/>
    </w:p>
    <w:p w14:paraId="0500CCEF" w14:textId="77777777" w:rsidR="00942702" w:rsidRPr="00B0434E" w:rsidRDefault="00E515A6" w:rsidP="00270197">
      <w:pPr>
        <w:pStyle w:val="Odstavecseseznamem"/>
        <w:spacing w:line="360" w:lineRule="auto"/>
        <w:ind w:left="284" w:hanging="284"/>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1.</w:t>
      </w:r>
      <w:r w:rsidRPr="00B0434E">
        <w:rPr>
          <w:rFonts w:asciiTheme="minorHAnsi" w:hAnsiTheme="minorHAnsi"/>
          <w:color w:val="000000" w:themeColor="text1"/>
          <w:sz w:val="20"/>
          <w:szCs w:val="20"/>
        </w:rPr>
        <w:tab/>
        <w:t>K</w:t>
      </w:r>
      <w:r w:rsidR="00942702" w:rsidRPr="00B0434E">
        <w:rPr>
          <w:rFonts w:asciiTheme="minorHAnsi" w:hAnsiTheme="minorHAnsi"/>
          <w:color w:val="000000" w:themeColor="text1"/>
          <w:sz w:val="20"/>
          <w:szCs w:val="20"/>
        </w:rPr>
        <w:t>upní cena za předmět plnění činí:</w:t>
      </w:r>
    </w:p>
    <w:p w14:paraId="0AC2B0B6" w14:textId="77777777" w:rsidR="00942702" w:rsidRPr="00B0434E" w:rsidRDefault="00942702" w:rsidP="00270197">
      <w:pPr>
        <w:pStyle w:val="Odstavecseseznamem"/>
        <w:spacing w:line="360" w:lineRule="auto"/>
        <w:ind w:left="284" w:hanging="284"/>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sdt>
        <w:sdtPr>
          <w:rPr>
            <w:rFonts w:asciiTheme="minorHAnsi" w:hAnsiTheme="minorHAnsi"/>
            <w:color w:val="000000" w:themeColor="text1"/>
            <w:sz w:val="20"/>
            <w:szCs w:val="20"/>
          </w:rPr>
          <w:id w:val="7209629"/>
          <w:placeholder>
            <w:docPart w:val="6056EB4C739F46FD821EF698DE09EA51"/>
          </w:placeholder>
          <w:text/>
        </w:sdtPr>
        <w:sdtEndPr/>
        <w:sdtContent>
          <w:r w:rsidR="000E00C9">
            <w:rPr>
              <w:rFonts w:asciiTheme="minorHAnsi" w:hAnsiTheme="minorHAnsi"/>
              <w:color w:val="000000" w:themeColor="text1"/>
              <w:sz w:val="20"/>
              <w:szCs w:val="20"/>
            </w:rPr>
            <w:t>………………</w:t>
          </w:r>
          <w:proofErr w:type="gramStart"/>
          <w:r w:rsidR="000E00C9">
            <w:rPr>
              <w:rFonts w:asciiTheme="minorHAnsi" w:hAnsiTheme="minorHAnsi"/>
              <w:color w:val="000000" w:themeColor="text1"/>
              <w:sz w:val="20"/>
              <w:szCs w:val="20"/>
            </w:rPr>
            <w:t>…….</w:t>
          </w:r>
          <w:proofErr w:type="gramEnd"/>
          <w:r w:rsidR="000E00C9">
            <w:rPr>
              <w:rFonts w:asciiTheme="minorHAnsi" w:hAnsiTheme="minorHAnsi"/>
              <w:color w:val="000000" w:themeColor="text1"/>
              <w:sz w:val="20"/>
              <w:szCs w:val="20"/>
            </w:rPr>
            <w:t>.</w:t>
          </w:r>
        </w:sdtContent>
      </w:sdt>
      <w:r w:rsidRPr="00B0434E">
        <w:rPr>
          <w:rFonts w:asciiTheme="minorHAnsi" w:hAnsiTheme="minorHAnsi"/>
          <w:color w:val="000000" w:themeColor="text1"/>
          <w:sz w:val="20"/>
          <w:szCs w:val="20"/>
        </w:rPr>
        <w:t xml:space="preserve"> Kč bez DPH,</w:t>
      </w:r>
    </w:p>
    <w:p w14:paraId="6A01FF52" w14:textId="77777777" w:rsidR="00942702" w:rsidRPr="00B0434E" w:rsidRDefault="00942702" w:rsidP="00270197">
      <w:pPr>
        <w:pStyle w:val="Odstavecseseznamem"/>
        <w:spacing w:line="360" w:lineRule="auto"/>
        <w:ind w:left="284" w:hanging="284"/>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lastRenderedPageBreak/>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sdt>
        <w:sdtPr>
          <w:rPr>
            <w:rFonts w:asciiTheme="minorHAnsi" w:hAnsiTheme="minorHAnsi"/>
            <w:color w:val="000000" w:themeColor="text1"/>
            <w:sz w:val="20"/>
            <w:szCs w:val="20"/>
          </w:rPr>
          <w:id w:val="7209630"/>
          <w:placeholder>
            <w:docPart w:val="6056EB4C739F46FD821EF698DE09EA51"/>
          </w:placeholder>
          <w:text/>
        </w:sdtPr>
        <w:sdtEndPr/>
        <w:sdtContent>
          <w:r w:rsidR="000E00C9">
            <w:rPr>
              <w:rFonts w:asciiTheme="minorHAnsi" w:hAnsiTheme="minorHAnsi"/>
              <w:color w:val="000000" w:themeColor="text1"/>
              <w:sz w:val="20"/>
              <w:szCs w:val="20"/>
            </w:rPr>
            <w:t>……………………..</w:t>
          </w:r>
        </w:sdtContent>
      </w:sdt>
      <w:r w:rsidRPr="00B0434E">
        <w:rPr>
          <w:rFonts w:asciiTheme="minorHAnsi" w:hAnsiTheme="minorHAnsi"/>
          <w:color w:val="000000" w:themeColor="text1"/>
          <w:sz w:val="20"/>
          <w:szCs w:val="20"/>
        </w:rPr>
        <w:t xml:space="preserve"> DPH,</w:t>
      </w:r>
    </w:p>
    <w:p w14:paraId="69ACD862" w14:textId="77777777" w:rsidR="003C529B" w:rsidRPr="00B0434E" w:rsidRDefault="00942702" w:rsidP="00270197">
      <w:pPr>
        <w:pStyle w:val="Odstavecseseznamem"/>
        <w:spacing w:line="360" w:lineRule="auto"/>
        <w:ind w:left="284" w:hanging="284"/>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sdt>
        <w:sdtPr>
          <w:rPr>
            <w:rFonts w:asciiTheme="minorHAnsi" w:hAnsiTheme="minorHAnsi"/>
            <w:color w:val="000000" w:themeColor="text1"/>
            <w:sz w:val="20"/>
            <w:szCs w:val="20"/>
          </w:rPr>
          <w:id w:val="7209631"/>
          <w:placeholder>
            <w:docPart w:val="6056EB4C739F46FD821EF698DE09EA51"/>
          </w:placeholder>
          <w:text/>
        </w:sdtPr>
        <w:sdtEndPr/>
        <w:sdtContent>
          <w:r w:rsidR="000E00C9">
            <w:rPr>
              <w:rFonts w:asciiTheme="minorHAnsi" w:hAnsiTheme="minorHAnsi"/>
              <w:color w:val="000000" w:themeColor="text1"/>
              <w:sz w:val="20"/>
              <w:szCs w:val="20"/>
            </w:rPr>
            <w:t>………………</w:t>
          </w:r>
          <w:proofErr w:type="gramStart"/>
          <w:r w:rsidR="000E00C9">
            <w:rPr>
              <w:rFonts w:asciiTheme="minorHAnsi" w:hAnsiTheme="minorHAnsi"/>
              <w:color w:val="000000" w:themeColor="text1"/>
              <w:sz w:val="20"/>
              <w:szCs w:val="20"/>
            </w:rPr>
            <w:t>…….</w:t>
          </w:r>
          <w:proofErr w:type="gramEnd"/>
          <w:r w:rsidR="000E00C9">
            <w:rPr>
              <w:rFonts w:asciiTheme="minorHAnsi" w:hAnsiTheme="minorHAnsi"/>
              <w:color w:val="000000" w:themeColor="text1"/>
              <w:sz w:val="20"/>
              <w:szCs w:val="20"/>
            </w:rPr>
            <w:t>.</w:t>
          </w:r>
        </w:sdtContent>
      </w:sdt>
      <w:r w:rsidRPr="00B0434E">
        <w:rPr>
          <w:rFonts w:asciiTheme="minorHAnsi" w:hAnsiTheme="minorHAnsi"/>
          <w:color w:val="000000" w:themeColor="text1"/>
          <w:sz w:val="20"/>
          <w:szCs w:val="20"/>
        </w:rPr>
        <w:t xml:space="preserve"> Kč včetně DPH</w:t>
      </w:r>
    </w:p>
    <w:p w14:paraId="26F62183" w14:textId="77777777" w:rsidR="00947938" w:rsidRPr="00B0434E" w:rsidRDefault="00947938"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ab/>
        <w:t>Rozpis celkové kupní ceny po jednotlivých po</w:t>
      </w:r>
      <w:r w:rsidR="00991714" w:rsidRPr="00B0434E">
        <w:rPr>
          <w:rFonts w:asciiTheme="minorHAnsi" w:hAnsiTheme="minorHAnsi"/>
          <w:color w:val="000000" w:themeColor="text1"/>
          <w:sz w:val="20"/>
          <w:szCs w:val="20"/>
        </w:rPr>
        <w:t>ložkách je uveden v </w:t>
      </w:r>
      <w:r w:rsidR="00B429EC" w:rsidRPr="00B0434E">
        <w:rPr>
          <w:rFonts w:asciiTheme="minorHAnsi" w:hAnsiTheme="minorHAnsi"/>
          <w:color w:val="000000" w:themeColor="text1"/>
          <w:sz w:val="20"/>
          <w:szCs w:val="20"/>
        </w:rPr>
        <w:t>P</w:t>
      </w:r>
      <w:r w:rsidR="00991714" w:rsidRPr="00B0434E">
        <w:rPr>
          <w:rFonts w:asciiTheme="minorHAnsi" w:hAnsiTheme="minorHAnsi"/>
          <w:color w:val="000000" w:themeColor="text1"/>
          <w:sz w:val="20"/>
          <w:szCs w:val="20"/>
        </w:rPr>
        <w:t xml:space="preserve">říloze č. </w:t>
      </w:r>
      <w:r w:rsidR="001516D1">
        <w:rPr>
          <w:rFonts w:asciiTheme="minorHAnsi" w:hAnsiTheme="minorHAnsi"/>
          <w:color w:val="000000" w:themeColor="text1"/>
          <w:sz w:val="20"/>
          <w:szCs w:val="20"/>
        </w:rPr>
        <w:t>2</w:t>
      </w:r>
      <w:r w:rsidR="00517588" w:rsidRPr="00B0434E">
        <w:rPr>
          <w:rFonts w:asciiTheme="minorHAnsi" w:hAnsiTheme="minorHAnsi"/>
          <w:color w:val="000000" w:themeColor="text1"/>
          <w:sz w:val="20"/>
          <w:szCs w:val="20"/>
        </w:rPr>
        <w:t xml:space="preserve"> </w:t>
      </w:r>
      <w:r w:rsidRPr="00B0434E">
        <w:rPr>
          <w:rFonts w:asciiTheme="minorHAnsi" w:hAnsiTheme="minorHAnsi"/>
          <w:color w:val="000000" w:themeColor="text1"/>
          <w:sz w:val="20"/>
          <w:szCs w:val="20"/>
        </w:rPr>
        <w:t>této smlouvy.</w:t>
      </w:r>
    </w:p>
    <w:p w14:paraId="4B70665F" w14:textId="77777777"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2.</w:t>
      </w:r>
      <w:r w:rsidRPr="00B0434E">
        <w:rPr>
          <w:rFonts w:asciiTheme="minorHAnsi" w:hAnsiTheme="minorHAnsi"/>
          <w:color w:val="000000" w:themeColor="text1"/>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6D7DD3" w:rsidRPr="00B0434E">
        <w:rPr>
          <w:rFonts w:asciiTheme="minorHAnsi" w:hAnsiTheme="minorHAnsi"/>
          <w:color w:val="000000" w:themeColor="text1"/>
          <w:sz w:val="20"/>
          <w:szCs w:val="20"/>
        </w:rPr>
        <w:t>.</w:t>
      </w:r>
      <w:r w:rsidRPr="00B0434E">
        <w:rPr>
          <w:rFonts w:asciiTheme="minorHAnsi" w:hAnsiTheme="minorHAnsi"/>
          <w:color w:val="000000" w:themeColor="text1"/>
          <w:sz w:val="20"/>
          <w:szCs w:val="20"/>
        </w:rPr>
        <w:t>).</w:t>
      </w:r>
    </w:p>
    <w:p w14:paraId="321424CD" w14:textId="77777777" w:rsidR="00947938"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3.</w:t>
      </w:r>
      <w:r w:rsidRPr="00B0434E">
        <w:rPr>
          <w:rFonts w:asciiTheme="minorHAnsi" w:hAnsiTheme="minorHAnsi"/>
          <w:color w:val="000000" w:themeColor="text1"/>
          <w:sz w:val="20"/>
          <w:szCs w:val="20"/>
        </w:rPr>
        <w:tab/>
        <w:t xml:space="preserve">Kupní cena je maximální a nemůže být navýšena </w:t>
      </w:r>
      <w:r w:rsidR="006D7DD3" w:rsidRPr="00B0434E">
        <w:rPr>
          <w:rFonts w:asciiTheme="minorHAnsi" w:hAnsiTheme="minorHAnsi"/>
          <w:color w:val="000000" w:themeColor="text1"/>
          <w:sz w:val="20"/>
          <w:szCs w:val="20"/>
        </w:rPr>
        <w:t>ani v případě zvýšení sazby DPH.</w:t>
      </w:r>
    </w:p>
    <w:p w14:paraId="49D4A197" w14:textId="77777777" w:rsidR="00E515A6" w:rsidRPr="00B0434E" w:rsidRDefault="00E515A6" w:rsidP="00270197">
      <w:pPr>
        <w:pStyle w:val="Odstavec"/>
        <w:numPr>
          <w:ilvl w:val="0"/>
          <w:numId w:val="0"/>
        </w:numPr>
        <w:spacing w:before="0" w:line="360" w:lineRule="auto"/>
        <w:ind w:left="284" w:hanging="284"/>
        <w:rPr>
          <w:rFonts w:asciiTheme="minorHAnsi" w:hAnsiTheme="minorHAnsi"/>
          <w:color w:val="000000" w:themeColor="text1"/>
          <w:sz w:val="20"/>
          <w:szCs w:val="20"/>
        </w:rPr>
      </w:pPr>
    </w:p>
    <w:p w14:paraId="7D4804E1" w14:textId="77777777" w:rsidR="00942702" w:rsidRPr="00B0434E" w:rsidRDefault="000153FC"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t xml:space="preserve"> </w:t>
      </w:r>
      <w:r w:rsidR="00781182" w:rsidRPr="00B0434E">
        <w:rPr>
          <w:rFonts w:asciiTheme="minorHAnsi" w:hAnsiTheme="minorHAnsi" w:cs="Arial"/>
          <w:b/>
          <w:color w:val="000000" w:themeColor="text1"/>
          <w:sz w:val="20"/>
          <w:szCs w:val="20"/>
        </w:rPr>
        <w:t xml:space="preserve">  </w:t>
      </w:r>
      <w:r w:rsidRPr="00B0434E">
        <w:rPr>
          <w:rFonts w:asciiTheme="minorHAnsi" w:hAnsiTheme="minorHAnsi" w:cs="Arial"/>
          <w:b/>
          <w:color w:val="000000" w:themeColor="text1"/>
          <w:sz w:val="20"/>
          <w:szCs w:val="20"/>
        </w:rPr>
        <w:t xml:space="preserve"> </w:t>
      </w:r>
      <w:r w:rsidR="00942702" w:rsidRPr="00B0434E">
        <w:rPr>
          <w:rFonts w:asciiTheme="minorHAnsi" w:hAnsiTheme="minorHAnsi" w:cs="Arial"/>
          <w:b/>
          <w:color w:val="000000" w:themeColor="text1"/>
          <w:sz w:val="20"/>
          <w:szCs w:val="20"/>
        </w:rPr>
        <w:t>V</w:t>
      </w:r>
      <w:r w:rsidR="009B6E2C" w:rsidRPr="00B0434E">
        <w:rPr>
          <w:rFonts w:asciiTheme="minorHAnsi" w:hAnsiTheme="minorHAnsi" w:cs="Arial"/>
          <w:b/>
          <w:color w:val="000000" w:themeColor="text1"/>
          <w:sz w:val="20"/>
          <w:szCs w:val="20"/>
        </w:rPr>
        <w:t>II</w:t>
      </w:r>
      <w:r w:rsidR="00942702" w:rsidRPr="00B0434E">
        <w:rPr>
          <w:rFonts w:asciiTheme="minorHAnsi" w:hAnsiTheme="minorHAnsi" w:cs="Arial"/>
          <w:b/>
          <w:color w:val="000000" w:themeColor="text1"/>
          <w:sz w:val="20"/>
          <w:szCs w:val="20"/>
        </w:rPr>
        <w:t>.</w:t>
      </w:r>
    </w:p>
    <w:p w14:paraId="4EF02293" w14:textId="77777777" w:rsidR="00942702" w:rsidRPr="00B0434E" w:rsidRDefault="00942702"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t>Platební podmínky</w:t>
      </w:r>
    </w:p>
    <w:p w14:paraId="6D6B3E89" w14:textId="77777777"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1.</w:t>
      </w:r>
      <w:r w:rsidRPr="00B0434E">
        <w:rPr>
          <w:rFonts w:asciiTheme="minorHAnsi" w:hAnsiTheme="minorHAnsi"/>
          <w:color w:val="000000" w:themeColor="text1"/>
          <w:sz w:val="20"/>
          <w:szCs w:val="20"/>
        </w:rPr>
        <w:tab/>
      </w:r>
      <w:r w:rsidR="00401976" w:rsidRPr="00B0434E">
        <w:rPr>
          <w:rFonts w:asciiTheme="minorHAnsi" w:hAnsiTheme="minorHAnsi"/>
          <w:color w:val="000000" w:themeColor="text1"/>
          <w:sz w:val="20"/>
          <w:szCs w:val="20"/>
        </w:rPr>
        <w:t>Kupující neposkytuje a prodávající není oprávněn požadovat zálohy. Kupní cena bude kupuj</w:t>
      </w:r>
      <w:r w:rsidR="00134A72" w:rsidRPr="00B0434E">
        <w:rPr>
          <w:rFonts w:asciiTheme="minorHAnsi" w:hAnsiTheme="minorHAnsi"/>
          <w:color w:val="000000" w:themeColor="text1"/>
          <w:sz w:val="20"/>
          <w:szCs w:val="20"/>
        </w:rPr>
        <w:t>ícím uhrazena na základě faktur vystavených prodávajícím a doručených</w:t>
      </w:r>
      <w:r w:rsidR="00401976" w:rsidRPr="00B0434E">
        <w:rPr>
          <w:rFonts w:asciiTheme="minorHAnsi" w:hAnsiTheme="minorHAnsi"/>
          <w:color w:val="000000" w:themeColor="text1"/>
          <w:sz w:val="20"/>
          <w:szCs w:val="20"/>
        </w:rPr>
        <w:t xml:space="preserve"> kupujícímu. Prodávající je povinen fakturu vystavit do tří </w:t>
      </w:r>
      <w:r w:rsidR="00A127A7" w:rsidRPr="00B0434E">
        <w:rPr>
          <w:rFonts w:asciiTheme="minorHAnsi" w:hAnsiTheme="minorHAnsi"/>
          <w:color w:val="000000" w:themeColor="text1"/>
          <w:sz w:val="20"/>
          <w:szCs w:val="20"/>
        </w:rPr>
        <w:t xml:space="preserve">pracovních </w:t>
      </w:r>
      <w:r w:rsidR="00401976" w:rsidRPr="00B0434E">
        <w:rPr>
          <w:rFonts w:asciiTheme="minorHAnsi" w:hAnsiTheme="minorHAnsi"/>
          <w:color w:val="000000" w:themeColor="text1"/>
          <w:sz w:val="20"/>
          <w:szCs w:val="20"/>
        </w:rPr>
        <w:t xml:space="preserve">dnů po protokolárním předání a převzetí předmětu plnění kupujícím. </w:t>
      </w:r>
    </w:p>
    <w:p w14:paraId="464B0581" w14:textId="77777777"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2.</w:t>
      </w:r>
      <w:r w:rsidRPr="00B0434E">
        <w:rPr>
          <w:rFonts w:asciiTheme="minorHAnsi" w:hAnsiTheme="minorHAnsi"/>
          <w:color w:val="000000" w:themeColor="text1"/>
          <w:sz w:val="20"/>
          <w:szCs w:val="20"/>
        </w:rPr>
        <w:tab/>
        <w:t xml:space="preserve">Prodávající je povinen vystavit fakturu s náležitostmi daňového dokladu podle zákona č. 235/2004 Sb., o dani z přidané hodnoty, v platném znění a splatností </w:t>
      </w:r>
      <w:r w:rsidR="00401976" w:rsidRPr="00B0434E">
        <w:rPr>
          <w:rFonts w:asciiTheme="minorHAnsi" w:hAnsiTheme="minorHAnsi"/>
          <w:color w:val="000000" w:themeColor="text1"/>
          <w:sz w:val="20"/>
          <w:szCs w:val="20"/>
        </w:rPr>
        <w:t>60</w:t>
      </w:r>
      <w:r w:rsidRPr="00B0434E">
        <w:rPr>
          <w:rFonts w:asciiTheme="minorHAnsi" w:hAnsiTheme="minorHAnsi"/>
          <w:color w:val="000000" w:themeColor="text1"/>
          <w:sz w:val="20"/>
          <w:szCs w:val="20"/>
        </w:rPr>
        <w:t xml:space="preserve"> kalendářních dnů ode dne prokazatelného doručení faktury kupujícímu, nezbytnou přílohu faktury bude kopie dodacího listu potvrzeného kupujícím v souladu s příslušným ustanovením této smlouvy. </w:t>
      </w:r>
    </w:p>
    <w:p w14:paraId="471F09E4" w14:textId="77777777"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3.</w:t>
      </w:r>
      <w:r w:rsidRPr="00B0434E">
        <w:rPr>
          <w:rFonts w:asciiTheme="minorHAnsi" w:hAnsiTheme="minorHAnsi"/>
          <w:color w:val="000000" w:themeColor="text1"/>
          <w:sz w:val="20"/>
          <w:szCs w:val="20"/>
        </w:rPr>
        <w:tab/>
        <w:t xml:space="preserve">Prodávající je dále povinen na každé jednotlivé faktuře, vystavené v rámci kupního vztahu založeného touto smlouvou, uvést interní evidenční číslo </w:t>
      </w:r>
      <w:r w:rsidR="00F736A3" w:rsidRPr="00F736A3">
        <w:rPr>
          <w:rFonts w:asciiTheme="minorHAnsi" w:hAnsiTheme="minorHAnsi"/>
          <w:b/>
          <w:color w:val="000000" w:themeColor="text1"/>
          <w:sz w:val="20"/>
          <w:szCs w:val="20"/>
        </w:rPr>
        <w:t>VZ-2020-</w:t>
      </w:r>
      <w:r w:rsidR="00BE0887">
        <w:rPr>
          <w:rFonts w:asciiTheme="minorHAnsi" w:hAnsiTheme="minorHAnsi"/>
          <w:b/>
          <w:color w:val="000000" w:themeColor="text1"/>
          <w:sz w:val="20"/>
          <w:szCs w:val="20"/>
        </w:rPr>
        <w:t>000922</w:t>
      </w:r>
      <w:r w:rsidR="00F736A3">
        <w:rPr>
          <w:rFonts w:asciiTheme="minorHAnsi" w:hAnsiTheme="minorHAnsi"/>
          <w:color w:val="000000" w:themeColor="text1"/>
          <w:sz w:val="20"/>
          <w:szCs w:val="20"/>
        </w:rPr>
        <w:t>.</w:t>
      </w:r>
    </w:p>
    <w:p w14:paraId="0CCB5C7A" w14:textId="77777777"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4.</w:t>
      </w:r>
      <w:r w:rsidRPr="00B0434E">
        <w:rPr>
          <w:rFonts w:asciiTheme="minorHAnsi" w:hAnsiTheme="minorHAnsi"/>
          <w:color w:val="000000" w:themeColor="text1"/>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70A77654" w14:textId="77777777"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5.</w:t>
      </w:r>
      <w:r w:rsidRPr="00B0434E">
        <w:rPr>
          <w:rFonts w:asciiTheme="minorHAnsi" w:hAnsiTheme="minorHAnsi"/>
          <w:color w:val="000000" w:themeColor="text1"/>
          <w:sz w:val="20"/>
          <w:szCs w:val="20"/>
        </w:rPr>
        <w:tab/>
        <w:t>Kupní cena bude kupujícím uhrazena prodávajícímu převodem na účet uvedený v záhlaví této smlouvy. Za den úhrady se rozumí den odeslání celé fakturované částky z účtu kupujícího na účet prodávajícího.</w:t>
      </w:r>
    </w:p>
    <w:p w14:paraId="637375B1" w14:textId="77777777"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 </w:t>
      </w:r>
    </w:p>
    <w:bookmarkEnd w:id="1"/>
    <w:bookmarkEnd w:id="21"/>
    <w:bookmarkEnd w:id="22"/>
    <w:p w14:paraId="5F76E6D5" w14:textId="77777777" w:rsidR="00ED3A08" w:rsidRPr="00B0434E" w:rsidRDefault="00ED3A08"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VIII.</w:t>
      </w:r>
    </w:p>
    <w:p w14:paraId="6F8269EB" w14:textId="77777777" w:rsidR="00ED3A08" w:rsidRPr="00B0434E" w:rsidRDefault="00ED3A08"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Odpovědnost za vady, záruka za jakost</w:t>
      </w:r>
    </w:p>
    <w:p w14:paraId="792655D4" w14:textId="77777777" w:rsidR="00ED3A08" w:rsidRPr="00B0434E" w:rsidRDefault="00ED3A08" w:rsidP="00270197">
      <w:pPr>
        <w:pStyle w:val="Odstavecseseznamem"/>
        <w:numPr>
          <w:ilvl w:val="0"/>
          <w:numId w:val="29"/>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Prodávající poskytuje na zařízení z</w:t>
      </w:r>
      <w:r w:rsidR="00CA7B59" w:rsidRPr="00B0434E">
        <w:rPr>
          <w:rFonts w:asciiTheme="minorHAnsi" w:hAnsiTheme="minorHAnsi"/>
          <w:color w:val="000000" w:themeColor="text1"/>
          <w:sz w:val="20"/>
          <w:szCs w:val="20"/>
        </w:rPr>
        <w:t xml:space="preserve">áruku za jakost v délce </w:t>
      </w:r>
      <w:r w:rsidR="00234ECF" w:rsidRPr="006C592C">
        <w:rPr>
          <w:rFonts w:asciiTheme="minorHAnsi" w:hAnsiTheme="minorHAnsi"/>
          <w:color w:val="000000" w:themeColor="text1"/>
          <w:sz w:val="20"/>
          <w:szCs w:val="20"/>
        </w:rPr>
        <w:t>24</w:t>
      </w:r>
      <w:r w:rsidRPr="00B0434E">
        <w:rPr>
          <w:rFonts w:asciiTheme="minorHAnsi" w:hAnsiTheme="minorHAnsi"/>
          <w:color w:val="000000" w:themeColor="text1"/>
          <w:sz w:val="20"/>
          <w:szCs w:val="20"/>
        </w:rPr>
        <w:t xml:space="preserve"> měsíců. Záruční doba počíná běžet dnem předání a převzetí zařízení kupujícím. </w:t>
      </w:r>
    </w:p>
    <w:p w14:paraId="4EB790CA" w14:textId="77777777" w:rsidR="00ED3A08" w:rsidRDefault="00ED3A08" w:rsidP="00270197">
      <w:pPr>
        <w:pStyle w:val="Odstavecseseznamem"/>
        <w:numPr>
          <w:ilvl w:val="0"/>
          <w:numId w:val="29"/>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Poskytnutá záruka za jakost znamená, že dodané zařízení budou po dobu záruky za jakost plně funkční a budou mít vlastnosti stanovené v této smlouvě a jejích přílohách a vlastnosti odpovídající právním předpisům, obsahu technických norem, eventuálně dalších technických požadavků či norem (např. ISO), které mají zařízení splňovat, a které se na dané vztahují, a budou mít vlastnosti uváděné výrobcem a prodávajícím.</w:t>
      </w:r>
    </w:p>
    <w:p w14:paraId="733A6913" w14:textId="77777777" w:rsidR="00BA33C9" w:rsidRPr="00517588" w:rsidRDefault="00BA33C9" w:rsidP="00517588">
      <w:pPr>
        <w:pStyle w:val="Odstavec"/>
        <w:numPr>
          <w:ilvl w:val="0"/>
          <w:numId w:val="29"/>
        </w:numPr>
        <w:spacing w:before="0" w:line="276" w:lineRule="auto"/>
        <w:rPr>
          <w:rFonts w:asciiTheme="minorHAnsi" w:hAnsiTheme="minorHAnsi"/>
          <w:sz w:val="20"/>
          <w:szCs w:val="20"/>
        </w:rPr>
      </w:pPr>
      <w:r w:rsidRPr="00553A3D">
        <w:rPr>
          <w:rFonts w:asciiTheme="minorHAnsi" w:hAnsiTheme="minorHAnsi"/>
          <w:sz w:val="20"/>
          <w:szCs w:val="20"/>
        </w:rPr>
        <w:t xml:space="preserve">Po dobu záruční doby provede prodávající bezplatně záruční opravy předmětu plnění včetně dodávek náhradních dílů. </w:t>
      </w:r>
    </w:p>
    <w:p w14:paraId="22DDF9FC" w14:textId="77777777" w:rsidR="00BA33C9" w:rsidRPr="00553A3D" w:rsidRDefault="00BA33C9" w:rsidP="00BA33C9">
      <w:pPr>
        <w:pStyle w:val="Odstavec"/>
        <w:numPr>
          <w:ilvl w:val="0"/>
          <w:numId w:val="29"/>
        </w:numPr>
        <w:spacing w:before="0" w:line="360" w:lineRule="auto"/>
        <w:ind w:left="357"/>
        <w:rPr>
          <w:rFonts w:asciiTheme="minorHAnsi" w:hAnsiTheme="minorHAnsi"/>
          <w:sz w:val="20"/>
          <w:szCs w:val="20"/>
        </w:rPr>
      </w:pPr>
      <w:r w:rsidRPr="00553A3D">
        <w:rPr>
          <w:rFonts w:asciiTheme="minorHAnsi" w:hAnsiTheme="minorHAnsi"/>
          <w:snapToGrid w:val="0"/>
          <w:sz w:val="20"/>
          <w:szCs w:val="20"/>
        </w:rPr>
        <w:lastRenderedPageBreak/>
        <w:t xml:space="preserve">Záruční servis na </w:t>
      </w:r>
      <w:r w:rsidR="00517588">
        <w:rPr>
          <w:rFonts w:asciiTheme="minorHAnsi" w:hAnsiTheme="minorHAnsi"/>
          <w:snapToGrid w:val="0"/>
          <w:sz w:val="20"/>
          <w:szCs w:val="20"/>
        </w:rPr>
        <w:t>předmět plnění</w:t>
      </w:r>
      <w:r w:rsidRPr="00553A3D">
        <w:rPr>
          <w:rFonts w:asciiTheme="minorHAnsi" w:hAnsiTheme="minorHAnsi"/>
          <w:snapToGrid w:val="0"/>
          <w:sz w:val="20"/>
          <w:szCs w:val="20"/>
        </w:rPr>
        <w:t xml:space="preserve"> provádí prodávající a tento je zahrnut v kupní ceně včetně veškerých s tím souvisejících nákladů. </w:t>
      </w:r>
    </w:p>
    <w:p w14:paraId="38CC0A98" w14:textId="77777777" w:rsidR="00BA33C9" w:rsidRDefault="00BA33C9" w:rsidP="00BA33C9">
      <w:pPr>
        <w:pStyle w:val="Odstavec"/>
        <w:numPr>
          <w:ilvl w:val="0"/>
          <w:numId w:val="29"/>
        </w:numPr>
        <w:spacing w:before="0" w:line="360" w:lineRule="auto"/>
        <w:ind w:left="357"/>
        <w:rPr>
          <w:rFonts w:asciiTheme="minorHAnsi" w:hAnsiTheme="minorHAnsi"/>
          <w:sz w:val="20"/>
          <w:szCs w:val="20"/>
        </w:rPr>
      </w:pPr>
      <w:r w:rsidRPr="00BA33C9">
        <w:rPr>
          <w:rFonts w:asciiTheme="minorHAnsi" w:hAnsiTheme="minorHAnsi"/>
          <w:sz w:val="20"/>
          <w:szCs w:val="20"/>
        </w:rPr>
        <w:t xml:space="preserve">Kupující je povinen uplatnit zjištěné vady </w:t>
      </w:r>
      <w:r w:rsidR="00517588">
        <w:rPr>
          <w:rFonts w:asciiTheme="minorHAnsi" w:hAnsiTheme="minorHAnsi"/>
          <w:sz w:val="20"/>
          <w:szCs w:val="20"/>
        </w:rPr>
        <w:t>předmětu plnění</w:t>
      </w:r>
      <w:r w:rsidRPr="00BA33C9">
        <w:rPr>
          <w:rFonts w:asciiTheme="minorHAnsi" w:hAnsiTheme="minorHAnsi"/>
          <w:sz w:val="20"/>
          <w:szCs w:val="20"/>
        </w:rPr>
        <w:t xml:space="preserve"> u prodávajícího bez zbytečného odkladu poté, co je zjistil. Kupující uplatní zjištěné vady písemně na adresu </w:t>
      </w:r>
      <w:r w:rsidRPr="00BA33C9">
        <w:rPr>
          <w:rFonts w:asciiTheme="minorHAnsi" w:hAnsiTheme="minorHAnsi"/>
          <w:snapToGrid w:val="0"/>
          <w:sz w:val="20"/>
          <w:szCs w:val="20"/>
        </w:rPr>
        <w:t xml:space="preserve">prodávajícího uvedenou v záhlaví této smlouvy, e-mailem na adrese </w:t>
      </w:r>
      <w:sdt>
        <w:sdtPr>
          <w:rPr>
            <w:rFonts w:asciiTheme="minorHAnsi" w:hAnsiTheme="minorHAnsi"/>
            <w:snapToGrid w:val="0"/>
            <w:sz w:val="20"/>
            <w:szCs w:val="20"/>
          </w:rPr>
          <w:id w:val="977807157"/>
          <w:placeholder>
            <w:docPart w:val="C6BACEA90FE34770AD2B498597484917"/>
          </w:placeholder>
          <w:text/>
        </w:sdtPr>
        <w:sdtEndPr/>
        <w:sdtContent>
          <w:r w:rsidR="000E00C9">
            <w:rPr>
              <w:rFonts w:asciiTheme="minorHAnsi" w:hAnsiTheme="minorHAnsi"/>
              <w:snapToGrid w:val="0"/>
              <w:sz w:val="20"/>
              <w:szCs w:val="20"/>
            </w:rPr>
            <w:t>……………</w:t>
          </w:r>
          <w:proofErr w:type="gramStart"/>
          <w:r w:rsidR="000E00C9">
            <w:rPr>
              <w:rFonts w:asciiTheme="minorHAnsi" w:hAnsiTheme="minorHAnsi"/>
              <w:snapToGrid w:val="0"/>
              <w:sz w:val="20"/>
              <w:szCs w:val="20"/>
            </w:rPr>
            <w:t>…….</w:t>
          </w:r>
          <w:proofErr w:type="gramEnd"/>
          <w:r w:rsidR="000E00C9">
            <w:rPr>
              <w:rFonts w:asciiTheme="minorHAnsi" w:hAnsiTheme="minorHAnsi"/>
              <w:snapToGrid w:val="0"/>
              <w:sz w:val="20"/>
              <w:szCs w:val="20"/>
            </w:rPr>
            <w:t>.@...........</w:t>
          </w:r>
        </w:sdtContent>
      </w:sdt>
      <w:r w:rsidRPr="00BA33C9">
        <w:rPr>
          <w:rFonts w:asciiTheme="minorHAnsi" w:hAnsiTheme="minorHAnsi"/>
          <w:snapToGrid w:val="0"/>
          <w:sz w:val="20"/>
          <w:szCs w:val="20"/>
        </w:rPr>
        <w:t xml:space="preserve">, faxem na faxovém čísle </w:t>
      </w:r>
      <w:sdt>
        <w:sdtPr>
          <w:rPr>
            <w:rFonts w:asciiTheme="minorHAnsi" w:hAnsiTheme="minorHAnsi"/>
            <w:snapToGrid w:val="0"/>
            <w:sz w:val="20"/>
            <w:szCs w:val="20"/>
          </w:rPr>
          <w:id w:val="2054817387"/>
          <w:placeholder>
            <w:docPart w:val="C6BACEA90FE34770AD2B498597484917"/>
          </w:placeholder>
          <w:text/>
        </w:sdtPr>
        <w:sdtEndPr/>
        <w:sdtContent>
          <w:r w:rsidR="000E00C9">
            <w:rPr>
              <w:rFonts w:asciiTheme="minorHAnsi" w:hAnsiTheme="minorHAnsi"/>
              <w:snapToGrid w:val="0"/>
              <w:sz w:val="20"/>
              <w:szCs w:val="20"/>
            </w:rPr>
            <w:t>……………………</w:t>
          </w:r>
        </w:sdtContent>
      </w:sdt>
      <w:r w:rsidRPr="00BA33C9">
        <w:rPr>
          <w:rFonts w:asciiTheme="minorHAnsi" w:hAnsiTheme="minorHAnsi"/>
          <w:snapToGrid w:val="0"/>
          <w:sz w:val="20"/>
          <w:szCs w:val="20"/>
        </w:rPr>
        <w:t xml:space="preserve"> či</w:t>
      </w:r>
      <w:r w:rsidRPr="00BA33C9">
        <w:rPr>
          <w:rFonts w:asciiTheme="minorHAnsi" w:hAnsiTheme="minorHAnsi"/>
          <w:sz w:val="20"/>
          <w:szCs w:val="20"/>
        </w:rPr>
        <w:t xml:space="preserve"> telefonicky</w:t>
      </w:r>
      <w:r w:rsidRPr="00BA33C9">
        <w:rPr>
          <w:rFonts w:asciiTheme="minorHAnsi" w:hAnsiTheme="minorHAnsi"/>
          <w:snapToGrid w:val="0"/>
          <w:sz w:val="20"/>
          <w:szCs w:val="20"/>
        </w:rPr>
        <w:t xml:space="preserve"> na telefonním čísle</w:t>
      </w:r>
      <w:sdt>
        <w:sdtPr>
          <w:rPr>
            <w:rFonts w:asciiTheme="minorHAnsi" w:hAnsiTheme="minorHAnsi"/>
            <w:snapToGrid w:val="0"/>
            <w:sz w:val="20"/>
            <w:szCs w:val="20"/>
          </w:rPr>
          <w:id w:val="-1920701951"/>
          <w:placeholder>
            <w:docPart w:val="C6BACEA90FE34770AD2B498597484917"/>
          </w:placeholder>
          <w:text/>
        </w:sdtPr>
        <w:sdtEndPr/>
        <w:sdtContent>
          <w:r w:rsidR="000E00C9">
            <w:rPr>
              <w:rFonts w:asciiTheme="minorHAnsi" w:hAnsiTheme="minorHAnsi"/>
              <w:snapToGrid w:val="0"/>
              <w:sz w:val="20"/>
              <w:szCs w:val="20"/>
            </w:rPr>
            <w:t xml:space="preserve"> …………………..</w:t>
          </w:r>
        </w:sdtContent>
      </w:sdt>
      <w:r w:rsidRPr="00BA33C9">
        <w:rPr>
          <w:rFonts w:asciiTheme="minorHAnsi" w:hAnsiTheme="minorHAnsi"/>
          <w:snapToGrid w:val="0"/>
          <w:sz w:val="20"/>
          <w:szCs w:val="20"/>
        </w:rPr>
        <w:t xml:space="preserve"> Dnem nahlášení vady je den, kdy prodávající obdržel oznámení zjištěných vad nebo den, ve kterém byly zjištěné vady oznámeny kupujícím telefonicky</w:t>
      </w:r>
      <w:r w:rsidRPr="00BA33C9">
        <w:rPr>
          <w:rFonts w:asciiTheme="minorHAnsi" w:hAnsiTheme="minorHAnsi"/>
          <w:sz w:val="20"/>
          <w:szCs w:val="20"/>
        </w:rPr>
        <w:t xml:space="preserve">. </w:t>
      </w:r>
      <w:r w:rsidRPr="00BA33C9">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06BF3F17" w14:textId="77777777" w:rsidR="00BA33C9" w:rsidRPr="00BA33C9" w:rsidRDefault="00BA33C9" w:rsidP="00BA33C9">
      <w:pPr>
        <w:pStyle w:val="Odstavec"/>
        <w:numPr>
          <w:ilvl w:val="0"/>
          <w:numId w:val="29"/>
        </w:numPr>
        <w:spacing w:before="0" w:line="360" w:lineRule="auto"/>
        <w:ind w:left="357"/>
        <w:rPr>
          <w:rFonts w:asciiTheme="minorHAnsi" w:hAnsiTheme="minorHAnsi"/>
          <w:sz w:val="20"/>
          <w:szCs w:val="20"/>
        </w:rPr>
      </w:pPr>
      <w:r w:rsidRPr="00BA33C9">
        <w:rPr>
          <w:rFonts w:asciiTheme="minorHAnsi" w:hAnsiTheme="minorHAnsi"/>
          <w:sz w:val="20"/>
          <w:szCs w:val="20"/>
        </w:rPr>
        <w:t>Kupujícímu náleží právo volby mezi nároky z vad dodaného plnění, přičemž je oprávněn po prodávajícím:</w:t>
      </w:r>
    </w:p>
    <w:p w14:paraId="71E40EF9" w14:textId="77777777" w:rsidR="00BA33C9" w:rsidRPr="00553A3D" w:rsidRDefault="00BA33C9" w:rsidP="00BA33C9">
      <w:pPr>
        <w:pStyle w:val="Odstavec"/>
        <w:numPr>
          <w:ilvl w:val="0"/>
          <w:numId w:val="0"/>
        </w:numPr>
        <w:spacing w:before="0" w:line="360" w:lineRule="auto"/>
        <w:ind w:left="357"/>
        <w:rPr>
          <w:rFonts w:asciiTheme="minorHAnsi" w:hAnsiTheme="minorHAnsi"/>
          <w:sz w:val="20"/>
          <w:szCs w:val="20"/>
        </w:rPr>
      </w:pPr>
      <w:r w:rsidRPr="00553A3D">
        <w:rPr>
          <w:rFonts w:asciiTheme="minorHAnsi" w:hAnsiTheme="minorHAnsi"/>
          <w:sz w:val="20"/>
          <w:szCs w:val="20"/>
        </w:rPr>
        <w:t>i. nárokovat dodání chybějícího plnění;</w:t>
      </w:r>
    </w:p>
    <w:p w14:paraId="551F5A72" w14:textId="77777777" w:rsidR="00BA33C9" w:rsidRPr="00553A3D" w:rsidRDefault="00BA33C9" w:rsidP="00BA33C9">
      <w:pPr>
        <w:pStyle w:val="Odstavec"/>
        <w:numPr>
          <w:ilvl w:val="0"/>
          <w:numId w:val="0"/>
        </w:numPr>
        <w:spacing w:before="0" w:line="360" w:lineRule="auto"/>
        <w:ind w:left="357"/>
        <w:rPr>
          <w:rFonts w:asciiTheme="minorHAnsi" w:hAnsiTheme="minorHAnsi"/>
          <w:sz w:val="20"/>
          <w:szCs w:val="20"/>
        </w:rPr>
      </w:pPr>
      <w:r w:rsidRPr="00553A3D">
        <w:rPr>
          <w:rFonts w:asciiTheme="minorHAnsi" w:hAnsiTheme="minorHAnsi"/>
          <w:sz w:val="20"/>
          <w:szCs w:val="20"/>
        </w:rPr>
        <w:t>ii. nárokovat odstranění vad opravou plnění;</w:t>
      </w:r>
    </w:p>
    <w:p w14:paraId="2EDDA826" w14:textId="77777777" w:rsidR="00BA33C9" w:rsidRPr="00553A3D" w:rsidRDefault="00BA33C9" w:rsidP="00BA33C9">
      <w:pPr>
        <w:pStyle w:val="Odstavec"/>
        <w:numPr>
          <w:ilvl w:val="0"/>
          <w:numId w:val="0"/>
        </w:numPr>
        <w:spacing w:before="0" w:line="360" w:lineRule="auto"/>
        <w:ind w:left="357"/>
        <w:rPr>
          <w:rFonts w:asciiTheme="minorHAnsi" w:hAnsiTheme="minorHAnsi"/>
          <w:sz w:val="20"/>
          <w:szCs w:val="20"/>
        </w:rPr>
      </w:pPr>
      <w:r w:rsidRPr="00553A3D">
        <w:rPr>
          <w:rFonts w:asciiTheme="minorHAnsi" w:hAnsiTheme="minorHAnsi"/>
          <w:sz w:val="20"/>
          <w:szCs w:val="20"/>
        </w:rPr>
        <w:t>iii. nárokovat dodání náhradního zboží za vadné plnění;</w:t>
      </w:r>
    </w:p>
    <w:p w14:paraId="08888064" w14:textId="77777777" w:rsidR="00BA33C9" w:rsidRPr="00553A3D" w:rsidRDefault="00BA33C9" w:rsidP="00BA33C9">
      <w:pPr>
        <w:pStyle w:val="Odstavec"/>
        <w:numPr>
          <w:ilvl w:val="0"/>
          <w:numId w:val="0"/>
        </w:numPr>
        <w:spacing w:before="0" w:line="360" w:lineRule="auto"/>
        <w:ind w:left="357"/>
        <w:rPr>
          <w:rFonts w:asciiTheme="minorHAnsi" w:hAnsiTheme="minorHAnsi"/>
          <w:sz w:val="20"/>
          <w:szCs w:val="20"/>
        </w:rPr>
      </w:pPr>
      <w:r w:rsidRPr="00553A3D">
        <w:rPr>
          <w:rFonts w:asciiTheme="minorHAnsi" w:hAnsiTheme="minorHAnsi"/>
          <w:sz w:val="20"/>
          <w:szCs w:val="20"/>
        </w:rPr>
        <w:t>iv. nárokovat slevu z kupní ceny v rozsahu ceny vadného či nedodaného plnění; nebo</w:t>
      </w:r>
    </w:p>
    <w:p w14:paraId="77B233D9" w14:textId="77777777" w:rsidR="00BA33C9" w:rsidRPr="003B1505" w:rsidRDefault="00BA33C9" w:rsidP="00BA33C9">
      <w:pPr>
        <w:pStyle w:val="Odstavec"/>
        <w:numPr>
          <w:ilvl w:val="0"/>
          <w:numId w:val="0"/>
        </w:numPr>
        <w:spacing w:before="0" w:line="360" w:lineRule="auto"/>
        <w:ind w:left="357"/>
        <w:rPr>
          <w:rFonts w:asciiTheme="minorHAnsi" w:hAnsiTheme="minorHAnsi"/>
          <w:sz w:val="20"/>
          <w:szCs w:val="20"/>
        </w:rPr>
      </w:pPr>
      <w:r w:rsidRPr="003B1505">
        <w:rPr>
          <w:rFonts w:asciiTheme="minorHAnsi" w:hAnsiTheme="minorHAnsi"/>
          <w:sz w:val="20"/>
          <w:szCs w:val="20"/>
        </w:rPr>
        <w:t xml:space="preserve">v. odstoupit od této smlouvy, bude-li se jednat o podstatnou vadu plnění. </w:t>
      </w:r>
    </w:p>
    <w:p w14:paraId="0A7BFC87" w14:textId="77777777" w:rsidR="00BA33C9" w:rsidRPr="003B1505" w:rsidRDefault="00BA33C9" w:rsidP="00BA33C9">
      <w:pPr>
        <w:pStyle w:val="Odstavec"/>
        <w:numPr>
          <w:ilvl w:val="0"/>
          <w:numId w:val="29"/>
        </w:numPr>
        <w:spacing w:before="0" w:line="360" w:lineRule="auto"/>
        <w:ind w:left="357"/>
        <w:rPr>
          <w:rFonts w:asciiTheme="minorHAnsi" w:hAnsiTheme="minorHAnsi"/>
          <w:sz w:val="20"/>
          <w:szCs w:val="20"/>
        </w:rPr>
      </w:pPr>
      <w:r w:rsidRPr="003B1505">
        <w:rPr>
          <w:rFonts w:asciiTheme="minorHAnsi" w:hAnsiTheme="minorHAnsi"/>
          <w:sz w:val="20"/>
          <w:szCs w:val="20"/>
        </w:rPr>
        <w:t>Prodávající je povinen nastoupit k odstranění nahlášené vady bez zbytečného odkladu, nejpozději však do</w:t>
      </w:r>
      <w:sdt>
        <w:sdtPr>
          <w:rPr>
            <w:rFonts w:asciiTheme="minorHAnsi" w:hAnsiTheme="minorHAnsi"/>
            <w:sz w:val="20"/>
            <w:szCs w:val="20"/>
          </w:rPr>
          <w:id w:val="27225411"/>
          <w:placeholder>
            <w:docPart w:val="C6BACEA90FE34770AD2B498597484917"/>
          </w:placeholder>
          <w:text/>
        </w:sdtPr>
        <w:sdtEndPr/>
        <w:sdtContent>
          <w:r w:rsidR="00FF58F4" w:rsidRPr="003B1505">
            <w:rPr>
              <w:rFonts w:asciiTheme="minorHAnsi" w:hAnsiTheme="minorHAnsi"/>
              <w:sz w:val="20"/>
              <w:szCs w:val="20"/>
            </w:rPr>
            <w:t xml:space="preserve"> 2</w:t>
          </w:r>
        </w:sdtContent>
      </w:sdt>
      <w:r w:rsidRPr="003B1505">
        <w:rPr>
          <w:rFonts w:asciiTheme="minorHAnsi" w:hAnsiTheme="minorHAnsi"/>
          <w:snapToGrid w:val="0"/>
          <w:sz w:val="20"/>
          <w:szCs w:val="20"/>
        </w:rPr>
        <w:t xml:space="preserve"> </w:t>
      </w:r>
      <w:r w:rsidR="00DF1085">
        <w:rPr>
          <w:rFonts w:asciiTheme="minorHAnsi" w:hAnsiTheme="minorHAnsi"/>
          <w:snapToGrid w:val="0"/>
          <w:sz w:val="20"/>
          <w:szCs w:val="20"/>
        </w:rPr>
        <w:t xml:space="preserve">pracovních </w:t>
      </w:r>
      <w:r w:rsidRPr="003B1505">
        <w:rPr>
          <w:rFonts w:asciiTheme="minorHAnsi" w:hAnsiTheme="minorHAnsi"/>
          <w:snapToGrid w:val="0"/>
          <w:sz w:val="20"/>
          <w:szCs w:val="20"/>
        </w:rPr>
        <w:t>dnů</w:t>
      </w:r>
      <w:r w:rsidRPr="003B1505">
        <w:rPr>
          <w:rFonts w:asciiTheme="minorHAnsi" w:hAnsiTheme="minorHAnsi"/>
          <w:sz w:val="20"/>
          <w:szCs w:val="20"/>
        </w:rPr>
        <w:t xml:space="preserve"> ode dne nahlášení vady</w:t>
      </w:r>
      <w:r w:rsidR="002E0E28" w:rsidRPr="003B1505">
        <w:rPr>
          <w:rFonts w:asciiTheme="minorHAnsi" w:hAnsiTheme="minorHAnsi"/>
          <w:sz w:val="20"/>
          <w:szCs w:val="20"/>
        </w:rPr>
        <w:t>, nedohodnou-li se smluvní strany písemně jinak</w:t>
      </w:r>
      <w:r w:rsidRPr="003B1505">
        <w:rPr>
          <w:rFonts w:asciiTheme="minorHAnsi" w:hAnsiTheme="minorHAnsi"/>
          <w:sz w:val="20"/>
          <w:szCs w:val="20"/>
        </w:rPr>
        <w:t>.</w:t>
      </w:r>
    </w:p>
    <w:p w14:paraId="519381B6" w14:textId="77777777" w:rsidR="00BA33C9" w:rsidRPr="003B1505" w:rsidRDefault="00BA33C9" w:rsidP="00517588">
      <w:pPr>
        <w:pStyle w:val="Odstavec"/>
        <w:numPr>
          <w:ilvl w:val="0"/>
          <w:numId w:val="29"/>
        </w:numPr>
        <w:spacing w:before="0" w:line="360" w:lineRule="auto"/>
        <w:ind w:left="357"/>
        <w:rPr>
          <w:rFonts w:asciiTheme="minorHAnsi" w:hAnsiTheme="minorHAnsi"/>
          <w:sz w:val="20"/>
          <w:szCs w:val="20"/>
        </w:rPr>
      </w:pPr>
      <w:r w:rsidRPr="003B1505">
        <w:rPr>
          <w:rFonts w:asciiTheme="minorHAnsi" w:hAnsiTheme="minorHAnsi"/>
          <w:snapToGrid w:val="0"/>
          <w:sz w:val="20"/>
          <w:szCs w:val="20"/>
        </w:rPr>
        <w:t>Prodávající</w:t>
      </w:r>
      <w:r w:rsidRPr="003B1505">
        <w:rPr>
          <w:rFonts w:asciiTheme="minorHAnsi" w:hAnsiTheme="minorHAnsi"/>
          <w:sz w:val="20"/>
          <w:szCs w:val="20"/>
        </w:rPr>
        <w:t xml:space="preserve"> je </w:t>
      </w:r>
      <w:r w:rsidRPr="003B1505">
        <w:rPr>
          <w:rFonts w:asciiTheme="minorHAnsi" w:hAnsiTheme="minorHAnsi"/>
          <w:snapToGrid w:val="0"/>
          <w:sz w:val="20"/>
          <w:szCs w:val="20"/>
        </w:rPr>
        <w:t>povinen</w:t>
      </w:r>
      <w:r w:rsidRPr="003B1505">
        <w:rPr>
          <w:rFonts w:asciiTheme="minorHAnsi" w:hAnsiTheme="minorHAnsi"/>
          <w:sz w:val="20"/>
          <w:szCs w:val="20"/>
        </w:rPr>
        <w:t xml:space="preserve"> odstranit nahlášené vady bez zbytečného odkladu, nejpozději však do </w:t>
      </w:r>
      <w:r w:rsidR="00FF58F4" w:rsidRPr="003B1505">
        <w:rPr>
          <w:rFonts w:asciiTheme="minorHAnsi" w:hAnsiTheme="minorHAnsi"/>
          <w:sz w:val="20"/>
          <w:szCs w:val="20"/>
        </w:rPr>
        <w:t>5</w:t>
      </w:r>
      <w:r w:rsidRPr="003B1505">
        <w:rPr>
          <w:rFonts w:asciiTheme="minorHAnsi" w:hAnsiTheme="minorHAnsi"/>
          <w:sz w:val="20"/>
          <w:szCs w:val="20"/>
        </w:rPr>
        <w:t xml:space="preserve"> </w:t>
      </w:r>
      <w:r w:rsidR="00DF1085">
        <w:rPr>
          <w:rFonts w:asciiTheme="minorHAnsi" w:hAnsiTheme="minorHAnsi"/>
          <w:sz w:val="20"/>
          <w:szCs w:val="20"/>
        </w:rPr>
        <w:t xml:space="preserve">pracovních </w:t>
      </w:r>
      <w:r w:rsidRPr="003B1505">
        <w:rPr>
          <w:rFonts w:asciiTheme="minorHAnsi" w:hAnsiTheme="minorHAnsi"/>
          <w:sz w:val="20"/>
          <w:szCs w:val="20"/>
        </w:rPr>
        <w:t>dnů ode dne nahlášení vady</w:t>
      </w:r>
      <w:r w:rsidR="002E0E28" w:rsidRPr="003B1505">
        <w:rPr>
          <w:rFonts w:asciiTheme="minorHAnsi" w:hAnsiTheme="minorHAnsi"/>
          <w:sz w:val="20"/>
          <w:szCs w:val="20"/>
        </w:rPr>
        <w:t>, nedohodnou-li se smluvní strany písemně jinak</w:t>
      </w:r>
      <w:r w:rsidRPr="003B1505">
        <w:rPr>
          <w:rFonts w:asciiTheme="minorHAnsi" w:hAnsiTheme="minorHAnsi"/>
          <w:sz w:val="20"/>
          <w:szCs w:val="20"/>
        </w:rPr>
        <w:t xml:space="preserve">. </w:t>
      </w:r>
    </w:p>
    <w:p w14:paraId="22E40593" w14:textId="77777777" w:rsidR="00BA33C9" w:rsidRPr="00F736A3" w:rsidRDefault="00BA33C9" w:rsidP="00517588">
      <w:pPr>
        <w:pStyle w:val="Odstavec"/>
        <w:numPr>
          <w:ilvl w:val="0"/>
          <w:numId w:val="29"/>
        </w:numPr>
        <w:spacing w:before="0" w:line="360" w:lineRule="auto"/>
        <w:ind w:left="357"/>
        <w:rPr>
          <w:rFonts w:asciiTheme="minorHAnsi" w:hAnsiTheme="minorHAnsi"/>
          <w:sz w:val="20"/>
          <w:szCs w:val="20"/>
        </w:rPr>
      </w:pPr>
      <w:r w:rsidRPr="00F736A3">
        <w:rPr>
          <w:rFonts w:asciiTheme="minorHAnsi" w:hAnsiTheme="minorHAnsi"/>
          <w:sz w:val="20"/>
          <w:szCs w:val="20"/>
        </w:rPr>
        <w:t xml:space="preserve">V případě, že </w:t>
      </w:r>
      <w:r w:rsidRPr="00F736A3">
        <w:rPr>
          <w:rFonts w:asciiTheme="minorHAnsi" w:hAnsiTheme="minorHAnsi"/>
          <w:snapToGrid w:val="0"/>
          <w:sz w:val="20"/>
          <w:szCs w:val="20"/>
        </w:rPr>
        <w:t>prodávající</w:t>
      </w:r>
      <w:r w:rsidRPr="00F736A3">
        <w:rPr>
          <w:rFonts w:asciiTheme="minorHAnsi" w:hAnsiTheme="minorHAnsi"/>
          <w:sz w:val="20"/>
          <w:szCs w:val="20"/>
        </w:rPr>
        <w:t xml:space="preserve"> nenastoupí k odstranění nahlášen</w:t>
      </w:r>
      <w:r w:rsidR="00517588" w:rsidRPr="00F736A3">
        <w:rPr>
          <w:rFonts w:asciiTheme="minorHAnsi" w:hAnsiTheme="minorHAnsi"/>
          <w:sz w:val="20"/>
          <w:szCs w:val="20"/>
        </w:rPr>
        <w:t xml:space="preserve">é vady ve lhůtě podle odstavce </w:t>
      </w:r>
      <w:r w:rsidR="001516D1">
        <w:rPr>
          <w:rFonts w:asciiTheme="minorHAnsi" w:hAnsiTheme="minorHAnsi"/>
          <w:sz w:val="20"/>
          <w:szCs w:val="20"/>
        </w:rPr>
        <w:t>7</w:t>
      </w:r>
      <w:r w:rsidRPr="00F736A3">
        <w:rPr>
          <w:rFonts w:asciiTheme="minorHAnsi" w:hAnsiTheme="minorHAnsi"/>
          <w:sz w:val="20"/>
          <w:szCs w:val="20"/>
        </w:rPr>
        <w:t xml:space="preserve">. tohoto článku, je </w:t>
      </w:r>
      <w:r w:rsidRPr="00F736A3">
        <w:rPr>
          <w:rFonts w:asciiTheme="minorHAnsi" w:hAnsiTheme="minorHAnsi"/>
          <w:snapToGrid w:val="0"/>
          <w:sz w:val="20"/>
          <w:szCs w:val="20"/>
        </w:rPr>
        <w:t>prodávající</w:t>
      </w:r>
      <w:r w:rsidRPr="00F736A3">
        <w:rPr>
          <w:rFonts w:asciiTheme="minorHAnsi" w:hAnsiTheme="minorHAnsi"/>
          <w:sz w:val="20"/>
          <w:szCs w:val="20"/>
        </w:rPr>
        <w:t xml:space="preserve"> povinen uhradit kupujícímu smluvní pokutu ve výši 0,5% </w:t>
      </w:r>
      <w:r w:rsidR="001516D1">
        <w:rPr>
          <w:rFonts w:asciiTheme="minorHAnsi" w:hAnsiTheme="minorHAnsi"/>
          <w:sz w:val="20"/>
          <w:szCs w:val="20"/>
        </w:rPr>
        <w:t xml:space="preserve"> </w:t>
      </w:r>
      <w:r w:rsidRPr="00F736A3">
        <w:rPr>
          <w:rFonts w:asciiTheme="minorHAnsi" w:hAnsiTheme="minorHAnsi"/>
          <w:sz w:val="20"/>
          <w:szCs w:val="20"/>
        </w:rPr>
        <w:t>z  kupní ceny, a to za každý i započatý den prodlení. Nárok kupujícího na náhradu škody tím není dotčen.</w:t>
      </w:r>
    </w:p>
    <w:p w14:paraId="20B6A5CE" w14:textId="77777777" w:rsidR="00BA33C9" w:rsidRPr="00F736A3" w:rsidRDefault="00BA33C9" w:rsidP="00BA33C9">
      <w:pPr>
        <w:pStyle w:val="Odstavec"/>
        <w:numPr>
          <w:ilvl w:val="0"/>
          <w:numId w:val="29"/>
        </w:numPr>
        <w:spacing w:before="0" w:line="360" w:lineRule="auto"/>
        <w:ind w:left="357"/>
        <w:rPr>
          <w:rFonts w:asciiTheme="minorHAnsi" w:hAnsiTheme="minorHAnsi"/>
          <w:sz w:val="20"/>
          <w:szCs w:val="20"/>
        </w:rPr>
      </w:pPr>
      <w:r w:rsidRPr="00F736A3">
        <w:rPr>
          <w:rFonts w:asciiTheme="minorHAnsi" w:hAnsiTheme="minorHAnsi"/>
          <w:sz w:val="20"/>
          <w:szCs w:val="20"/>
        </w:rPr>
        <w:t xml:space="preserve">V případě, že </w:t>
      </w:r>
      <w:r w:rsidRPr="00F736A3">
        <w:rPr>
          <w:rFonts w:asciiTheme="minorHAnsi" w:hAnsiTheme="minorHAnsi"/>
          <w:snapToGrid w:val="0"/>
          <w:sz w:val="20"/>
          <w:szCs w:val="20"/>
        </w:rPr>
        <w:t>prodávající</w:t>
      </w:r>
      <w:r w:rsidRPr="00F736A3">
        <w:rPr>
          <w:rFonts w:asciiTheme="minorHAnsi" w:hAnsiTheme="minorHAnsi"/>
          <w:sz w:val="20"/>
          <w:szCs w:val="20"/>
        </w:rPr>
        <w:t xml:space="preserve"> neodstraní vadu nahl</w:t>
      </w:r>
      <w:r w:rsidR="00517588" w:rsidRPr="00F736A3">
        <w:rPr>
          <w:rFonts w:asciiTheme="minorHAnsi" w:hAnsiTheme="minorHAnsi"/>
          <w:sz w:val="20"/>
          <w:szCs w:val="20"/>
        </w:rPr>
        <w:t xml:space="preserve">ášenou ve lhůtě podle odstavce </w:t>
      </w:r>
      <w:r w:rsidR="001516D1">
        <w:rPr>
          <w:rFonts w:asciiTheme="minorHAnsi" w:hAnsiTheme="minorHAnsi"/>
          <w:sz w:val="20"/>
          <w:szCs w:val="20"/>
        </w:rPr>
        <w:t>8</w:t>
      </w:r>
      <w:r w:rsidRPr="00F736A3">
        <w:rPr>
          <w:rFonts w:asciiTheme="minorHAnsi" w:hAnsiTheme="minorHAnsi"/>
          <w:sz w:val="20"/>
          <w:szCs w:val="20"/>
        </w:rPr>
        <w:t xml:space="preserve">. tohoto článku nebo v případě opravy trvající déle než 5 dnů nezapůjčí náhradní přístroj s odpovídajícími technickými </w:t>
      </w:r>
      <w:r w:rsidR="003B1505" w:rsidRPr="00F736A3">
        <w:rPr>
          <w:rFonts w:asciiTheme="minorHAnsi" w:hAnsiTheme="minorHAnsi"/>
          <w:sz w:val="20"/>
          <w:szCs w:val="20"/>
        </w:rPr>
        <w:t>parametry,</w:t>
      </w:r>
      <w:r w:rsidR="00FF58F4" w:rsidRPr="00F736A3">
        <w:rPr>
          <w:rFonts w:asciiTheme="minorHAnsi" w:hAnsiTheme="minorHAnsi"/>
          <w:sz w:val="20"/>
          <w:szCs w:val="20"/>
        </w:rPr>
        <w:t xml:space="preserve"> resp. </w:t>
      </w:r>
      <w:r w:rsidR="003B1505" w:rsidRPr="00F736A3">
        <w:rPr>
          <w:rFonts w:asciiTheme="minorHAnsi" w:hAnsiTheme="minorHAnsi"/>
          <w:sz w:val="20"/>
          <w:szCs w:val="20"/>
        </w:rPr>
        <w:t xml:space="preserve">s </w:t>
      </w:r>
      <w:r w:rsidR="00FF58F4" w:rsidRPr="00F736A3">
        <w:rPr>
          <w:rFonts w:asciiTheme="minorHAnsi" w:hAnsiTheme="minorHAnsi"/>
          <w:sz w:val="20"/>
          <w:szCs w:val="20"/>
        </w:rPr>
        <w:t>medicínským účelem</w:t>
      </w:r>
      <w:r w:rsidRPr="00F736A3">
        <w:rPr>
          <w:rFonts w:asciiTheme="minorHAnsi" w:hAnsiTheme="minorHAnsi"/>
          <w:sz w:val="20"/>
          <w:szCs w:val="20"/>
        </w:rPr>
        <w:t xml:space="preserve">, je </w:t>
      </w:r>
      <w:r w:rsidRPr="00F736A3">
        <w:rPr>
          <w:rFonts w:asciiTheme="minorHAnsi" w:hAnsiTheme="minorHAnsi"/>
          <w:snapToGrid w:val="0"/>
          <w:sz w:val="20"/>
          <w:szCs w:val="20"/>
        </w:rPr>
        <w:t>prodávající</w:t>
      </w:r>
      <w:r w:rsidRPr="00F736A3">
        <w:rPr>
          <w:rFonts w:asciiTheme="minorHAnsi" w:hAnsiTheme="minorHAnsi"/>
          <w:sz w:val="20"/>
          <w:szCs w:val="20"/>
        </w:rPr>
        <w:t xml:space="preserve"> povinen uhradit kupujícímu smluvní pokutu ve výši 0,5% z kupní ceny, a to za každý i započatý den prodlení. Nárok kupujícího na náhradu škody tím není dotčen.</w:t>
      </w:r>
    </w:p>
    <w:p w14:paraId="1A039BAA" w14:textId="77777777" w:rsidR="00BA33C9" w:rsidRPr="00BA33C9" w:rsidRDefault="00BA33C9" w:rsidP="00BA33C9">
      <w:pPr>
        <w:pStyle w:val="Odstavec"/>
        <w:numPr>
          <w:ilvl w:val="0"/>
          <w:numId w:val="29"/>
        </w:numPr>
        <w:spacing w:before="0" w:line="360" w:lineRule="auto"/>
        <w:ind w:left="357"/>
        <w:rPr>
          <w:rFonts w:asciiTheme="minorHAnsi" w:hAnsiTheme="minorHAnsi"/>
          <w:sz w:val="20"/>
          <w:szCs w:val="20"/>
        </w:rPr>
      </w:pPr>
      <w:r w:rsidRPr="00F4512D">
        <w:rPr>
          <w:rFonts w:asciiTheme="minorHAnsi" w:hAnsiTheme="minorHAnsi"/>
          <w:sz w:val="20"/>
          <w:szCs w:val="20"/>
        </w:rPr>
        <w:t xml:space="preserve">Neodstraní-li prodávající vady předmětu plnění v souladu s touto smlouvou řádně a včas, a to ani v dodatečné přiměřené lhůtě poskytnuté mu k tomu kupujícím, je kupující oprávněn nechat odstranit </w:t>
      </w:r>
      <w:r w:rsidRPr="00BA33C9">
        <w:rPr>
          <w:rFonts w:asciiTheme="minorHAnsi" w:hAnsiTheme="minorHAnsi"/>
          <w:sz w:val="20"/>
          <w:szCs w:val="20"/>
        </w:rPr>
        <w:t>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w:t>
      </w:r>
      <w:r w:rsidR="00517588">
        <w:rPr>
          <w:rFonts w:asciiTheme="minorHAnsi" w:hAnsiTheme="minorHAnsi"/>
          <w:sz w:val="20"/>
          <w:szCs w:val="20"/>
        </w:rPr>
        <w:t xml:space="preserve">ní smluvní pokuty dle odstavce </w:t>
      </w:r>
      <w:r w:rsidR="001516D1">
        <w:rPr>
          <w:rFonts w:asciiTheme="minorHAnsi" w:hAnsiTheme="minorHAnsi"/>
          <w:sz w:val="20"/>
          <w:szCs w:val="20"/>
        </w:rPr>
        <w:t>9</w:t>
      </w:r>
      <w:r w:rsidR="00517588">
        <w:rPr>
          <w:rFonts w:asciiTheme="minorHAnsi" w:hAnsiTheme="minorHAnsi"/>
          <w:sz w:val="20"/>
          <w:szCs w:val="20"/>
        </w:rPr>
        <w:t>. a 1</w:t>
      </w:r>
      <w:r w:rsidR="001516D1">
        <w:rPr>
          <w:rFonts w:asciiTheme="minorHAnsi" w:hAnsiTheme="minorHAnsi"/>
          <w:sz w:val="20"/>
          <w:szCs w:val="20"/>
        </w:rPr>
        <w:t>0</w:t>
      </w:r>
      <w:r w:rsidRPr="00BA33C9">
        <w:rPr>
          <w:rFonts w:asciiTheme="minorHAnsi" w:hAnsiTheme="minorHAnsi"/>
          <w:sz w:val="20"/>
          <w:szCs w:val="20"/>
        </w:rPr>
        <w:t xml:space="preserve">. tohoto článku. </w:t>
      </w:r>
    </w:p>
    <w:p w14:paraId="17779BB5" w14:textId="77777777" w:rsidR="00BA33C9" w:rsidRPr="00BA33C9" w:rsidRDefault="00BA33C9" w:rsidP="00BA33C9">
      <w:pPr>
        <w:pStyle w:val="Odstavec"/>
        <w:numPr>
          <w:ilvl w:val="0"/>
          <w:numId w:val="29"/>
        </w:numPr>
        <w:spacing w:before="0" w:line="360" w:lineRule="auto"/>
        <w:ind w:left="357"/>
        <w:rPr>
          <w:rFonts w:asciiTheme="minorHAnsi" w:hAnsiTheme="minorHAnsi"/>
          <w:sz w:val="20"/>
          <w:szCs w:val="20"/>
        </w:rPr>
      </w:pPr>
      <w:r w:rsidRPr="00BA33C9">
        <w:rPr>
          <w:rFonts w:asciiTheme="minorHAnsi" w:hAnsiTheme="minorHAnsi"/>
          <w:sz w:val="20"/>
          <w:szCs w:val="20"/>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629D2526" w14:textId="77777777" w:rsidR="00BA33C9" w:rsidRDefault="00BA33C9" w:rsidP="00BA33C9">
      <w:pPr>
        <w:spacing w:line="360" w:lineRule="auto"/>
        <w:ind w:left="284" w:hanging="284"/>
        <w:rPr>
          <w:rFonts w:asciiTheme="minorHAnsi" w:hAnsiTheme="minorHAnsi" w:cs="Arial"/>
          <w:b/>
          <w:sz w:val="20"/>
          <w:szCs w:val="20"/>
        </w:rPr>
      </w:pPr>
    </w:p>
    <w:p w14:paraId="41A71E10" w14:textId="77777777" w:rsidR="00942702" w:rsidRPr="00BD5E20" w:rsidRDefault="00887295"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sz w:val="20"/>
          <w:szCs w:val="20"/>
        </w:rPr>
        <w:t>I</w:t>
      </w:r>
      <w:r w:rsidR="00406182" w:rsidRPr="00B0434E">
        <w:rPr>
          <w:rFonts w:asciiTheme="minorHAnsi" w:hAnsiTheme="minorHAnsi" w:cs="Arial"/>
          <w:b/>
          <w:sz w:val="20"/>
          <w:szCs w:val="20"/>
        </w:rPr>
        <w:t>X</w:t>
      </w:r>
      <w:r w:rsidR="00942702" w:rsidRPr="00B0434E">
        <w:rPr>
          <w:rFonts w:asciiTheme="minorHAnsi" w:hAnsiTheme="minorHAnsi" w:cs="Arial"/>
          <w:b/>
          <w:sz w:val="20"/>
          <w:szCs w:val="20"/>
        </w:rPr>
        <w:t>.</w:t>
      </w:r>
    </w:p>
    <w:p w14:paraId="43391DEF" w14:textId="77777777" w:rsidR="00942702" w:rsidRPr="00BD5E20" w:rsidRDefault="00942702" w:rsidP="00270197">
      <w:pPr>
        <w:spacing w:line="360" w:lineRule="auto"/>
        <w:ind w:left="284" w:hanging="284"/>
        <w:jc w:val="center"/>
        <w:rPr>
          <w:rFonts w:asciiTheme="minorHAnsi" w:hAnsiTheme="minorHAnsi" w:cs="Arial"/>
          <w:b/>
          <w:color w:val="000000" w:themeColor="text1"/>
          <w:sz w:val="20"/>
          <w:szCs w:val="20"/>
        </w:rPr>
      </w:pPr>
      <w:r w:rsidRPr="00BD5E20">
        <w:rPr>
          <w:rFonts w:asciiTheme="minorHAnsi" w:hAnsiTheme="minorHAnsi" w:cs="Arial"/>
          <w:b/>
          <w:color w:val="000000" w:themeColor="text1"/>
          <w:sz w:val="20"/>
          <w:szCs w:val="20"/>
        </w:rPr>
        <w:lastRenderedPageBreak/>
        <w:t xml:space="preserve">Údržba a servis </w:t>
      </w:r>
      <w:r w:rsidR="0030168B" w:rsidRPr="00BD5E20">
        <w:rPr>
          <w:rFonts w:asciiTheme="minorHAnsi" w:hAnsiTheme="minorHAnsi" w:cs="Arial"/>
          <w:b/>
          <w:color w:val="000000" w:themeColor="text1"/>
          <w:sz w:val="20"/>
          <w:szCs w:val="20"/>
        </w:rPr>
        <w:t>zařízení</w:t>
      </w:r>
    </w:p>
    <w:p w14:paraId="013E36AA" w14:textId="77777777" w:rsidR="00942702" w:rsidRPr="00BD5E20"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D5E20">
        <w:rPr>
          <w:rFonts w:asciiTheme="minorHAnsi" w:hAnsiTheme="minorHAnsi"/>
          <w:color w:val="000000" w:themeColor="text1"/>
          <w:sz w:val="20"/>
          <w:szCs w:val="20"/>
        </w:rPr>
        <w:t>1.</w:t>
      </w:r>
      <w:r w:rsidRPr="00BD5E20">
        <w:rPr>
          <w:rFonts w:asciiTheme="minorHAnsi" w:hAnsiTheme="minorHAnsi"/>
          <w:color w:val="000000" w:themeColor="text1"/>
          <w:sz w:val="20"/>
          <w:szCs w:val="20"/>
        </w:rPr>
        <w:tab/>
        <w:t xml:space="preserve">Prodávající se po dobu záruky za jakost zavazuje poskytovat kupujícímu kompletní údržbu a servis </w:t>
      </w:r>
      <w:r w:rsidR="0030168B" w:rsidRPr="00BD5E20">
        <w:rPr>
          <w:rFonts w:asciiTheme="minorHAnsi" w:hAnsiTheme="minorHAnsi"/>
          <w:color w:val="000000" w:themeColor="text1"/>
          <w:sz w:val="20"/>
          <w:szCs w:val="20"/>
        </w:rPr>
        <w:t>zařízení</w:t>
      </w:r>
      <w:r w:rsidRPr="00BD5E20">
        <w:rPr>
          <w:rFonts w:asciiTheme="minorHAnsi" w:hAnsiTheme="minorHAnsi"/>
          <w:color w:val="000000" w:themeColor="text1"/>
          <w:sz w:val="20"/>
          <w:szCs w:val="20"/>
        </w:rPr>
        <w:t xml:space="preserve"> ve smyslu poskytování všech pravidelných prohlídek, ošetřování, seřizování, oprav a zkoušek </w:t>
      </w:r>
      <w:r w:rsidR="0030168B" w:rsidRPr="00BD5E20">
        <w:rPr>
          <w:rFonts w:asciiTheme="minorHAnsi" w:hAnsiTheme="minorHAnsi"/>
          <w:color w:val="000000" w:themeColor="text1"/>
          <w:sz w:val="20"/>
          <w:szCs w:val="20"/>
        </w:rPr>
        <w:t>zařízení</w:t>
      </w:r>
      <w:r w:rsidRPr="00BD5E20">
        <w:rPr>
          <w:rFonts w:asciiTheme="minorHAnsi" w:hAnsiTheme="minorHAnsi"/>
          <w:color w:val="000000" w:themeColor="text1"/>
          <w:sz w:val="20"/>
          <w:szCs w:val="20"/>
        </w:rPr>
        <w:t>, které jsou vyžadovány výrobcem nebo příslušnými právními předpisy</w:t>
      </w:r>
      <w:r w:rsidR="00D0348B" w:rsidRPr="00BD5E20">
        <w:rPr>
          <w:rFonts w:asciiTheme="minorHAnsi" w:hAnsiTheme="minorHAnsi"/>
          <w:color w:val="000000" w:themeColor="text1"/>
          <w:sz w:val="20"/>
          <w:szCs w:val="20"/>
        </w:rPr>
        <w:t xml:space="preserve"> tak, jak j</w:t>
      </w:r>
      <w:r w:rsidR="00517588">
        <w:rPr>
          <w:rFonts w:asciiTheme="minorHAnsi" w:hAnsiTheme="minorHAnsi"/>
          <w:color w:val="000000" w:themeColor="text1"/>
          <w:sz w:val="20"/>
          <w:szCs w:val="20"/>
        </w:rPr>
        <w:t>e konkrétně stanoveno ve Smlouvách</w:t>
      </w:r>
      <w:r w:rsidR="00D0348B" w:rsidRPr="00BD5E20">
        <w:rPr>
          <w:rFonts w:asciiTheme="minorHAnsi" w:hAnsiTheme="minorHAnsi"/>
          <w:color w:val="000000" w:themeColor="text1"/>
          <w:sz w:val="20"/>
          <w:szCs w:val="20"/>
        </w:rPr>
        <w:t xml:space="preserve"> o prováděn</w:t>
      </w:r>
      <w:r w:rsidR="00BD5E20">
        <w:rPr>
          <w:rFonts w:asciiTheme="minorHAnsi" w:hAnsiTheme="minorHAnsi"/>
          <w:color w:val="000000" w:themeColor="text1"/>
          <w:sz w:val="20"/>
          <w:szCs w:val="20"/>
        </w:rPr>
        <w:t>í komplexních servisních služeb.</w:t>
      </w:r>
    </w:p>
    <w:p w14:paraId="4AC3CD42" w14:textId="77777777" w:rsidR="00942702" w:rsidRPr="00BD5E20"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D5E20">
        <w:rPr>
          <w:rFonts w:asciiTheme="minorHAnsi" w:hAnsiTheme="minorHAnsi"/>
          <w:color w:val="000000" w:themeColor="text1"/>
          <w:sz w:val="20"/>
          <w:szCs w:val="20"/>
        </w:rPr>
        <w:t>2.</w:t>
      </w:r>
      <w:r w:rsidRPr="00BD5E20">
        <w:rPr>
          <w:rFonts w:asciiTheme="minorHAnsi" w:hAnsiTheme="minorHAnsi"/>
          <w:color w:val="000000" w:themeColor="text1"/>
          <w:sz w:val="20"/>
          <w:szCs w:val="20"/>
        </w:rPr>
        <w:tab/>
        <w:t xml:space="preserve">Prodávající je povinen sledovat dobu, termíny a lhůty všech výše uvedených prohlídek, ošetřování, seřizování, oprav a zkoušek a nejméně 5 pracovních </w:t>
      </w:r>
      <w:r w:rsidR="00C577BF" w:rsidRPr="00BD5E20">
        <w:rPr>
          <w:rFonts w:asciiTheme="minorHAnsi" w:hAnsiTheme="minorHAnsi"/>
          <w:color w:val="000000" w:themeColor="text1"/>
          <w:sz w:val="20"/>
          <w:szCs w:val="20"/>
        </w:rPr>
        <w:t>dnů před pravidelnou servisní prohlídkou písemně nahlásit její</w:t>
      </w:r>
      <w:r w:rsidRPr="00BD5E20">
        <w:rPr>
          <w:rFonts w:asciiTheme="minorHAnsi" w:hAnsiTheme="minorHAnsi"/>
          <w:color w:val="000000" w:themeColor="text1"/>
          <w:sz w:val="20"/>
          <w:szCs w:val="20"/>
        </w:rPr>
        <w:t xml:space="preserve">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54A62AFA" w14:textId="77777777" w:rsidR="00942702" w:rsidRPr="00BD5E20"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D5E20">
        <w:rPr>
          <w:rFonts w:asciiTheme="minorHAnsi" w:hAnsiTheme="minorHAnsi"/>
          <w:color w:val="000000" w:themeColor="text1"/>
          <w:sz w:val="20"/>
          <w:szCs w:val="20"/>
        </w:rPr>
        <w:t>3.</w:t>
      </w:r>
      <w:r w:rsidRPr="00BD5E20">
        <w:rPr>
          <w:rFonts w:asciiTheme="minorHAnsi" w:hAnsiTheme="minorHAnsi"/>
          <w:color w:val="000000" w:themeColor="text1"/>
          <w:sz w:val="20"/>
          <w:szCs w:val="20"/>
        </w:rPr>
        <w:tab/>
        <w:t>Kupující se zavazuje poskytnout prodávajícímu k provádění výše uvedených prohlídek, ošetřování, seřizování, oprav a zkoušek</w:t>
      </w:r>
      <w:r w:rsidR="00A20124" w:rsidRPr="00BD5E20">
        <w:rPr>
          <w:rFonts w:asciiTheme="minorHAnsi" w:hAnsiTheme="minorHAnsi"/>
          <w:color w:val="000000" w:themeColor="text1"/>
          <w:sz w:val="20"/>
          <w:szCs w:val="20"/>
        </w:rPr>
        <w:t xml:space="preserve"> zařízení</w:t>
      </w:r>
      <w:r w:rsidRPr="00BD5E20">
        <w:rPr>
          <w:rFonts w:asciiTheme="minorHAnsi" w:hAnsiTheme="minorHAnsi"/>
          <w:color w:val="000000" w:themeColor="text1"/>
          <w:sz w:val="20"/>
          <w:szCs w:val="20"/>
        </w:rPr>
        <w:t xml:space="preserve"> nezbytnou součinnost, zejména </w:t>
      </w:r>
      <w:r w:rsidR="00A0725D" w:rsidRPr="00BD5E20">
        <w:rPr>
          <w:rFonts w:asciiTheme="minorHAnsi" w:hAnsiTheme="minorHAnsi"/>
          <w:color w:val="000000" w:themeColor="text1"/>
          <w:sz w:val="20"/>
          <w:szCs w:val="20"/>
        </w:rPr>
        <w:t>umožnit prodávajícímu přístup k</w:t>
      </w:r>
      <w:r w:rsidRPr="00BD5E20">
        <w:rPr>
          <w:rFonts w:asciiTheme="minorHAnsi" w:hAnsiTheme="minorHAnsi"/>
          <w:color w:val="000000" w:themeColor="text1"/>
          <w:sz w:val="20"/>
          <w:szCs w:val="20"/>
        </w:rPr>
        <w:t xml:space="preserve"> </w:t>
      </w:r>
      <w:r w:rsidR="0030168B" w:rsidRPr="00BD5E20">
        <w:rPr>
          <w:rFonts w:asciiTheme="minorHAnsi" w:hAnsiTheme="minorHAnsi"/>
          <w:color w:val="000000" w:themeColor="text1"/>
          <w:sz w:val="20"/>
          <w:szCs w:val="20"/>
        </w:rPr>
        <w:t>zařízení</w:t>
      </w:r>
      <w:r w:rsidRPr="00BD5E20">
        <w:rPr>
          <w:rFonts w:asciiTheme="minorHAnsi" w:hAnsiTheme="minorHAnsi"/>
          <w:color w:val="000000" w:themeColor="text1"/>
          <w:sz w:val="20"/>
          <w:szCs w:val="20"/>
        </w:rPr>
        <w:t xml:space="preserve">, umožňuje-li to jeho provoz. </w:t>
      </w:r>
    </w:p>
    <w:p w14:paraId="05CBA180" w14:textId="77777777"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4.</w:t>
      </w:r>
      <w:r w:rsidRPr="00B0434E">
        <w:rPr>
          <w:rFonts w:asciiTheme="minorHAnsi" w:hAnsiTheme="minorHAnsi"/>
          <w:sz w:val="20"/>
          <w:szCs w:val="20"/>
        </w:rPr>
        <w:tab/>
        <w:t xml:space="preserve">Úhrada za poskytování všech výše uvedených prohlídek, ošetřování, seřizování, oprav a zkoušek dle tohoto článku je obsažena v kupní ceně. </w:t>
      </w:r>
    </w:p>
    <w:p w14:paraId="6FFF5575" w14:textId="77777777"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5.</w:t>
      </w:r>
      <w:r w:rsidRPr="00B0434E">
        <w:rPr>
          <w:rFonts w:asciiTheme="minorHAnsi" w:hAnsi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317E5EEB" w14:textId="77777777" w:rsidR="00341B64" w:rsidRPr="00B0434E" w:rsidRDefault="00341B64" w:rsidP="00270197">
      <w:pPr>
        <w:pStyle w:val="Odstavecseseznamem"/>
        <w:numPr>
          <w:ilvl w:val="0"/>
          <w:numId w:val="33"/>
        </w:numPr>
        <w:spacing w:line="360" w:lineRule="auto"/>
        <w:ind w:left="284"/>
        <w:jc w:val="both"/>
        <w:rPr>
          <w:rFonts w:asciiTheme="minorHAnsi" w:hAnsiTheme="minorHAnsi"/>
          <w:bCs/>
          <w:sz w:val="20"/>
          <w:szCs w:val="20"/>
        </w:rPr>
      </w:pPr>
      <w:r w:rsidRPr="00B0434E">
        <w:rPr>
          <w:rFonts w:asciiTheme="minorHAnsi" w:hAnsiTheme="minorHAnsi"/>
          <w:sz w:val="20"/>
          <w:szCs w:val="20"/>
        </w:rPr>
        <w:t xml:space="preserve">Prodávající je povinen předložit kupujícímu plán odborné údržby na </w:t>
      </w:r>
      <w:r w:rsidR="00A20124" w:rsidRPr="00B0434E">
        <w:rPr>
          <w:rFonts w:asciiTheme="minorHAnsi" w:hAnsiTheme="minorHAnsi"/>
          <w:sz w:val="20"/>
          <w:szCs w:val="20"/>
        </w:rPr>
        <w:t>následující</w:t>
      </w:r>
      <w:r w:rsidRPr="00B0434E">
        <w:rPr>
          <w:rFonts w:asciiTheme="minorHAnsi" w:hAnsiTheme="minorHAnsi"/>
          <w:sz w:val="20"/>
          <w:szCs w:val="20"/>
        </w:rPr>
        <w:t xml:space="preserve"> </w:t>
      </w:r>
      <w:r w:rsidR="00C577BF" w:rsidRPr="00B0434E">
        <w:rPr>
          <w:rFonts w:asciiTheme="minorHAnsi" w:hAnsiTheme="minorHAnsi"/>
          <w:sz w:val="20"/>
          <w:szCs w:val="20"/>
        </w:rPr>
        <w:t>rok vždy nejpozději 1. p</w:t>
      </w:r>
      <w:r w:rsidR="00A20124" w:rsidRPr="00B0434E">
        <w:rPr>
          <w:rFonts w:asciiTheme="minorHAnsi" w:hAnsiTheme="minorHAnsi"/>
          <w:sz w:val="20"/>
          <w:szCs w:val="20"/>
        </w:rPr>
        <w:t>rosince.</w:t>
      </w:r>
    </w:p>
    <w:p w14:paraId="580C291F" w14:textId="77777777" w:rsidR="0076165C" w:rsidRPr="00B0434E" w:rsidRDefault="009B6E2C" w:rsidP="00270197">
      <w:pPr>
        <w:pStyle w:val="Odstavec"/>
        <w:numPr>
          <w:ilvl w:val="0"/>
          <w:numId w:val="0"/>
        </w:numPr>
        <w:spacing w:before="0" w:line="360" w:lineRule="auto"/>
        <w:ind w:left="284" w:hanging="284"/>
        <w:jc w:val="center"/>
        <w:rPr>
          <w:rFonts w:asciiTheme="minorHAnsi" w:hAnsiTheme="minorHAnsi"/>
          <w:b/>
          <w:sz w:val="20"/>
          <w:szCs w:val="20"/>
        </w:rPr>
      </w:pPr>
      <w:r w:rsidRPr="00B0434E">
        <w:rPr>
          <w:rFonts w:asciiTheme="minorHAnsi" w:hAnsiTheme="minorHAnsi"/>
          <w:b/>
          <w:sz w:val="20"/>
          <w:szCs w:val="20"/>
        </w:rPr>
        <w:t>X</w:t>
      </w:r>
      <w:r w:rsidR="0076165C" w:rsidRPr="00B0434E">
        <w:rPr>
          <w:rFonts w:asciiTheme="minorHAnsi" w:hAnsiTheme="minorHAnsi"/>
          <w:b/>
          <w:sz w:val="20"/>
          <w:szCs w:val="20"/>
        </w:rPr>
        <w:t>.</w:t>
      </w:r>
    </w:p>
    <w:p w14:paraId="65927C9A" w14:textId="77777777" w:rsidR="0076165C" w:rsidRPr="00B0434E" w:rsidRDefault="0076165C" w:rsidP="00270197">
      <w:pPr>
        <w:pStyle w:val="Odstavec"/>
        <w:numPr>
          <w:ilvl w:val="0"/>
          <w:numId w:val="0"/>
        </w:numPr>
        <w:spacing w:before="0" w:line="360" w:lineRule="auto"/>
        <w:ind w:left="284" w:hanging="284"/>
        <w:jc w:val="center"/>
        <w:rPr>
          <w:rFonts w:asciiTheme="minorHAnsi" w:hAnsiTheme="minorHAnsi"/>
          <w:b/>
          <w:sz w:val="20"/>
          <w:szCs w:val="20"/>
        </w:rPr>
      </w:pPr>
      <w:commentRangeStart w:id="23"/>
      <w:r w:rsidRPr="00B0434E">
        <w:rPr>
          <w:rFonts w:asciiTheme="minorHAnsi" w:hAnsiTheme="minorHAnsi"/>
          <w:b/>
          <w:sz w:val="20"/>
          <w:szCs w:val="20"/>
        </w:rPr>
        <w:t>Závazky prodávajícího</w:t>
      </w:r>
    </w:p>
    <w:p w14:paraId="3FC300D4" w14:textId="77777777" w:rsidR="0076165C" w:rsidRPr="00BE0887" w:rsidRDefault="0076165C" w:rsidP="00270197">
      <w:pPr>
        <w:pStyle w:val="Odstavecseseznamem"/>
        <w:numPr>
          <w:ilvl w:val="0"/>
          <w:numId w:val="30"/>
        </w:numPr>
        <w:spacing w:line="360" w:lineRule="auto"/>
        <w:ind w:left="426"/>
        <w:jc w:val="both"/>
        <w:rPr>
          <w:rFonts w:asciiTheme="minorHAnsi" w:hAnsiTheme="minorHAnsi" w:cs="Courier New"/>
          <w:sz w:val="20"/>
          <w:szCs w:val="20"/>
          <w:highlight w:val="yellow"/>
        </w:rPr>
      </w:pPr>
      <w:r w:rsidRPr="00BE0887">
        <w:rPr>
          <w:rFonts w:asciiTheme="minorHAnsi" w:hAnsiTheme="minorHAnsi" w:cs="Arial"/>
          <w:sz w:val="20"/>
          <w:szCs w:val="20"/>
          <w:highlight w:val="yellow"/>
        </w:rPr>
        <w:t>Prodávající je povinen po celou dobu plnění této smlouvy (vč. záruční doby</w:t>
      </w:r>
      <w:r w:rsidR="00A20124" w:rsidRPr="00BE0887">
        <w:rPr>
          <w:rFonts w:asciiTheme="minorHAnsi" w:hAnsiTheme="minorHAnsi" w:cs="Arial"/>
          <w:sz w:val="20"/>
          <w:szCs w:val="20"/>
          <w:highlight w:val="yellow"/>
        </w:rPr>
        <w:t xml:space="preserve"> na zařízení</w:t>
      </w:r>
      <w:r w:rsidRPr="00BE0887">
        <w:rPr>
          <w:rFonts w:asciiTheme="minorHAnsi" w:hAnsiTheme="minorHAnsi" w:cs="Arial"/>
          <w:sz w:val="20"/>
          <w:szCs w:val="20"/>
          <w:highlight w:val="yellow"/>
        </w:rPr>
        <w:t>) na svůj náklad mít a udržovat pojištění odpovědnosti za škody způ</w:t>
      </w:r>
      <w:r w:rsidR="00134A72" w:rsidRPr="00BE0887">
        <w:rPr>
          <w:rFonts w:asciiTheme="minorHAnsi" w:hAnsiTheme="minorHAnsi" w:cs="Arial"/>
          <w:sz w:val="20"/>
          <w:szCs w:val="20"/>
          <w:highlight w:val="yellow"/>
        </w:rPr>
        <w:t xml:space="preserve">sobené svou činností v rozsahu </w:t>
      </w:r>
      <w:r w:rsidR="003B1505" w:rsidRPr="00BE0887">
        <w:rPr>
          <w:rFonts w:asciiTheme="minorHAnsi" w:hAnsiTheme="minorHAnsi" w:cs="Arial"/>
          <w:sz w:val="20"/>
          <w:szCs w:val="20"/>
          <w:highlight w:val="yellow"/>
        </w:rPr>
        <w:t>20.000.000, -</w:t>
      </w:r>
      <w:r w:rsidRPr="00BE0887">
        <w:rPr>
          <w:rFonts w:asciiTheme="minorHAnsi" w:hAnsiTheme="minorHAnsi" w:cs="Arial"/>
          <w:sz w:val="20"/>
          <w:szCs w:val="20"/>
          <w:highlight w:val="yellow"/>
        </w:rPr>
        <w:t xml:space="preserve"> Kč. </w:t>
      </w:r>
    </w:p>
    <w:p w14:paraId="37039989" w14:textId="77777777" w:rsidR="00EF52E7" w:rsidRPr="00B0434E" w:rsidRDefault="0076165C" w:rsidP="00270197">
      <w:pPr>
        <w:pStyle w:val="Odstavecseseznamem"/>
        <w:numPr>
          <w:ilvl w:val="0"/>
          <w:numId w:val="30"/>
        </w:numPr>
        <w:spacing w:line="360" w:lineRule="auto"/>
        <w:ind w:left="426" w:hanging="284"/>
        <w:jc w:val="both"/>
        <w:rPr>
          <w:rFonts w:asciiTheme="minorHAnsi" w:hAnsiTheme="minorHAnsi"/>
          <w:color w:val="000000"/>
          <w:spacing w:val="-5"/>
          <w:sz w:val="20"/>
          <w:szCs w:val="20"/>
        </w:rPr>
      </w:pPr>
      <w:r w:rsidRPr="00B0434E">
        <w:rPr>
          <w:rFonts w:asciiTheme="minorHAnsi" w:hAnsiTheme="minorHAnsi" w:cs="Courier New"/>
          <w:sz w:val="20"/>
          <w:szCs w:val="20"/>
        </w:rPr>
        <w:t xml:space="preserve">Veškerá případná budoucí pojistná plnění z takovéto pojistky se </w:t>
      </w:r>
      <w:r w:rsidR="0000291B" w:rsidRPr="00B0434E">
        <w:rPr>
          <w:rFonts w:asciiTheme="minorHAnsi" w:hAnsiTheme="minorHAnsi" w:cs="Courier New"/>
          <w:sz w:val="20"/>
          <w:szCs w:val="20"/>
        </w:rPr>
        <w:t>prodávající</w:t>
      </w:r>
      <w:r w:rsidRPr="00B0434E">
        <w:rPr>
          <w:rFonts w:asciiTheme="minorHAnsi" w:hAnsiTheme="minorHAnsi" w:cs="Courier New"/>
          <w:sz w:val="20"/>
          <w:szCs w:val="20"/>
        </w:rPr>
        <w:t xml:space="preserve"> zavazuje, bude-li o to ze strany </w:t>
      </w:r>
      <w:r w:rsidR="0000291B" w:rsidRPr="00B0434E">
        <w:rPr>
          <w:rFonts w:asciiTheme="minorHAnsi" w:hAnsiTheme="minorHAnsi" w:cs="Courier New"/>
          <w:sz w:val="20"/>
          <w:szCs w:val="20"/>
        </w:rPr>
        <w:t>kupujícího</w:t>
      </w:r>
      <w:r w:rsidRPr="00B0434E">
        <w:rPr>
          <w:rFonts w:asciiTheme="minorHAnsi" w:hAnsiTheme="minorHAnsi" w:cs="Courier New"/>
          <w:sz w:val="20"/>
          <w:szCs w:val="20"/>
        </w:rPr>
        <w:t xml:space="preserve"> požádán, bezpodmínečně a v plném rozsahu vinkulovat ve prospěch </w:t>
      </w:r>
      <w:r w:rsidR="0000291B" w:rsidRPr="00B0434E">
        <w:rPr>
          <w:rFonts w:asciiTheme="minorHAnsi" w:hAnsiTheme="minorHAnsi" w:cs="Courier New"/>
          <w:sz w:val="20"/>
          <w:szCs w:val="20"/>
        </w:rPr>
        <w:t>kupujícího</w:t>
      </w:r>
      <w:r w:rsidRPr="00B0434E">
        <w:rPr>
          <w:rFonts w:asciiTheme="minorHAnsi" w:hAnsiTheme="minorHAnsi" w:cs="Courier New"/>
          <w:sz w:val="20"/>
          <w:szCs w:val="20"/>
        </w:rPr>
        <w:t xml:space="preserve"> nebo banky/jakéhokoliv jiného subjektu</w:t>
      </w:r>
      <w:r w:rsidR="00EF52E7" w:rsidRPr="00B0434E">
        <w:rPr>
          <w:rFonts w:asciiTheme="minorHAnsi" w:hAnsiTheme="minorHAnsi" w:cs="Courier New"/>
          <w:sz w:val="20"/>
          <w:szCs w:val="20"/>
        </w:rPr>
        <w:t>.</w:t>
      </w:r>
    </w:p>
    <w:p w14:paraId="2025F26A" w14:textId="77777777" w:rsidR="0076165C" w:rsidRPr="00BE0887" w:rsidRDefault="0000291B" w:rsidP="00270197">
      <w:pPr>
        <w:pStyle w:val="Odstavecseseznamem"/>
        <w:numPr>
          <w:ilvl w:val="0"/>
          <w:numId w:val="30"/>
        </w:numPr>
        <w:spacing w:line="360" w:lineRule="auto"/>
        <w:ind w:left="426"/>
        <w:jc w:val="both"/>
        <w:rPr>
          <w:rFonts w:asciiTheme="minorHAnsi" w:hAnsiTheme="minorHAnsi"/>
          <w:color w:val="000000"/>
          <w:spacing w:val="-5"/>
          <w:sz w:val="20"/>
          <w:szCs w:val="20"/>
          <w:highlight w:val="yellow"/>
        </w:rPr>
      </w:pPr>
      <w:r w:rsidRPr="00BE0887">
        <w:rPr>
          <w:rFonts w:asciiTheme="minorHAnsi" w:hAnsiTheme="minorHAnsi" w:cs="Courier New"/>
          <w:sz w:val="20"/>
          <w:szCs w:val="20"/>
          <w:highlight w:val="yellow"/>
        </w:rPr>
        <w:t>Prodávající</w:t>
      </w:r>
      <w:r w:rsidR="0076165C" w:rsidRPr="00BE0887">
        <w:rPr>
          <w:rFonts w:asciiTheme="minorHAnsi" w:hAnsiTheme="minorHAnsi" w:cs="Courier New"/>
          <w:sz w:val="20"/>
          <w:szCs w:val="20"/>
          <w:highlight w:val="yellow"/>
        </w:rPr>
        <w:t xml:space="preserve"> je povinen nejpozději do 21 dnů ode dne, kdy tato smlouva nabude účinnosti, předložit </w:t>
      </w:r>
      <w:r w:rsidRPr="00BE0887">
        <w:rPr>
          <w:rFonts w:asciiTheme="minorHAnsi" w:hAnsiTheme="minorHAnsi" w:cs="Courier New"/>
          <w:sz w:val="20"/>
          <w:szCs w:val="20"/>
          <w:highlight w:val="yellow"/>
        </w:rPr>
        <w:t xml:space="preserve">kupujícímu </w:t>
      </w:r>
      <w:r w:rsidR="0076165C" w:rsidRPr="00BE0887">
        <w:rPr>
          <w:rFonts w:asciiTheme="minorHAnsi" w:hAnsiTheme="minorHAnsi" w:cs="Courier New"/>
          <w:sz w:val="20"/>
          <w:szCs w:val="20"/>
          <w:highlight w:val="yellow"/>
        </w:rPr>
        <w:t xml:space="preserve">pojistnou smlouvu sjednanou podle tohoto článku smlouvy. Pojistná smlouva nebude obsahovat žádná ujednání, která by v případě nesprávného či protiprávního provádění </w:t>
      </w:r>
      <w:r w:rsidRPr="00BE0887">
        <w:rPr>
          <w:rFonts w:asciiTheme="minorHAnsi" w:hAnsiTheme="minorHAnsi" w:cs="Courier New"/>
          <w:sz w:val="20"/>
          <w:szCs w:val="20"/>
          <w:highlight w:val="yellow"/>
        </w:rPr>
        <w:t>předmětu plnění</w:t>
      </w:r>
      <w:r w:rsidR="0076165C" w:rsidRPr="00BE0887">
        <w:rPr>
          <w:rFonts w:asciiTheme="minorHAnsi" w:hAnsiTheme="minorHAnsi" w:cs="Courier New"/>
          <w:sz w:val="20"/>
          <w:szCs w:val="20"/>
          <w:highlight w:val="yellow"/>
        </w:rPr>
        <w:t xml:space="preserve"> ze strany </w:t>
      </w:r>
      <w:r w:rsidR="009C6DB1" w:rsidRPr="00BE0887">
        <w:rPr>
          <w:rFonts w:asciiTheme="minorHAnsi" w:hAnsiTheme="minorHAnsi" w:cs="Courier New"/>
          <w:sz w:val="20"/>
          <w:szCs w:val="20"/>
          <w:highlight w:val="yellow"/>
        </w:rPr>
        <w:t>prodávajícího</w:t>
      </w:r>
      <w:r w:rsidR="0076165C" w:rsidRPr="00BE0887">
        <w:rPr>
          <w:rFonts w:asciiTheme="minorHAnsi" w:hAnsiTheme="minorHAnsi" w:cs="Courier New"/>
          <w:sz w:val="20"/>
          <w:szCs w:val="20"/>
          <w:highlight w:val="yellow"/>
        </w:rPr>
        <w:t xml:space="preserve"> dávala pojišťovně možnost</w:t>
      </w:r>
      <w:r w:rsidR="00C577BF" w:rsidRPr="00BE0887">
        <w:rPr>
          <w:rFonts w:asciiTheme="minorHAnsi" w:hAnsiTheme="minorHAnsi" w:cs="Courier New"/>
          <w:sz w:val="20"/>
          <w:szCs w:val="20"/>
          <w:highlight w:val="yellow"/>
        </w:rPr>
        <w:t xml:space="preserve"> neplnit. </w:t>
      </w:r>
      <w:r w:rsidR="0076165C" w:rsidRPr="00BE0887">
        <w:rPr>
          <w:rFonts w:asciiTheme="minorHAnsi" w:hAnsiTheme="minorHAnsi" w:cs="Courier New"/>
          <w:sz w:val="20"/>
          <w:szCs w:val="20"/>
          <w:highlight w:val="yellow"/>
        </w:rPr>
        <w:t xml:space="preserve">Smlouva bude předložena v originále či úředně ověřené kopii. </w:t>
      </w:r>
      <w:r w:rsidR="0076165C" w:rsidRPr="00BE0887">
        <w:rPr>
          <w:rFonts w:asciiTheme="minorHAnsi" w:hAnsiTheme="minorHAnsi"/>
          <w:color w:val="000000"/>
          <w:spacing w:val="-5"/>
          <w:sz w:val="20"/>
          <w:szCs w:val="20"/>
          <w:highlight w:val="yellow"/>
        </w:rPr>
        <w:t xml:space="preserve">Veškeré náklady spojené s tímto pojištěním (zejm. náklady na pojistné) nese výlučně </w:t>
      </w:r>
      <w:r w:rsidR="00A20124" w:rsidRPr="00BE0887">
        <w:rPr>
          <w:rFonts w:asciiTheme="minorHAnsi" w:hAnsiTheme="minorHAnsi"/>
          <w:color w:val="000000"/>
          <w:spacing w:val="-5"/>
          <w:sz w:val="20"/>
          <w:szCs w:val="20"/>
          <w:highlight w:val="yellow"/>
        </w:rPr>
        <w:t>prodávající</w:t>
      </w:r>
      <w:r w:rsidR="0076165C" w:rsidRPr="00BE0887">
        <w:rPr>
          <w:rFonts w:asciiTheme="minorHAnsi" w:hAnsiTheme="minorHAnsi"/>
          <w:color w:val="000000"/>
          <w:spacing w:val="-5"/>
          <w:sz w:val="20"/>
          <w:szCs w:val="20"/>
          <w:highlight w:val="yellow"/>
        </w:rPr>
        <w:t>.</w:t>
      </w:r>
    </w:p>
    <w:commentRangeEnd w:id="23"/>
    <w:p w14:paraId="6AD19795" w14:textId="77777777" w:rsidR="00BD5E20" w:rsidRDefault="003437D3" w:rsidP="00270197">
      <w:pPr>
        <w:spacing w:line="360" w:lineRule="auto"/>
        <w:ind w:left="284" w:hanging="284"/>
        <w:jc w:val="center"/>
        <w:rPr>
          <w:rFonts w:asciiTheme="minorHAnsi" w:hAnsiTheme="minorHAnsi" w:cs="Arial"/>
          <w:b/>
          <w:sz w:val="20"/>
          <w:szCs w:val="20"/>
        </w:rPr>
      </w:pPr>
      <w:r>
        <w:rPr>
          <w:rStyle w:val="Odkaznakoment"/>
          <w:rFonts w:ascii="Calibri" w:hAnsi="Calibri"/>
        </w:rPr>
        <w:commentReference w:id="23"/>
      </w:r>
    </w:p>
    <w:p w14:paraId="05B12F7C" w14:textId="77777777" w:rsidR="00942702" w:rsidRPr="00B0434E" w:rsidRDefault="009B6E2C"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X</w:t>
      </w:r>
      <w:r w:rsidR="00887295" w:rsidRPr="00B0434E">
        <w:rPr>
          <w:rFonts w:asciiTheme="minorHAnsi" w:hAnsiTheme="minorHAnsi" w:cs="Arial"/>
          <w:b/>
          <w:sz w:val="20"/>
          <w:szCs w:val="20"/>
        </w:rPr>
        <w:t>I</w:t>
      </w:r>
      <w:r w:rsidRPr="00B0434E">
        <w:rPr>
          <w:rFonts w:asciiTheme="minorHAnsi" w:hAnsiTheme="minorHAnsi" w:cs="Arial"/>
          <w:b/>
          <w:sz w:val="20"/>
          <w:szCs w:val="20"/>
        </w:rPr>
        <w:t>I</w:t>
      </w:r>
      <w:r w:rsidR="00942702" w:rsidRPr="00B0434E">
        <w:rPr>
          <w:rFonts w:asciiTheme="minorHAnsi" w:hAnsiTheme="minorHAnsi" w:cs="Arial"/>
          <w:b/>
          <w:sz w:val="20"/>
          <w:szCs w:val="20"/>
        </w:rPr>
        <w:t>.</w:t>
      </w:r>
    </w:p>
    <w:p w14:paraId="7977615D" w14:textId="77777777"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Software</w:t>
      </w:r>
    </w:p>
    <w:p w14:paraId="73DF2B43" w14:textId="77777777"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lastRenderedPageBreak/>
        <w:t>1.</w:t>
      </w:r>
      <w:r w:rsidRPr="00B0434E">
        <w:rPr>
          <w:rFonts w:asciiTheme="minorHAnsi" w:hAnsiTheme="minorHAnsi"/>
          <w:sz w:val="20"/>
          <w:szCs w:val="20"/>
        </w:rPr>
        <w:tab/>
        <w:t xml:space="preserve">Pokud je součástí předmětu plnění dodávka softwarových produktů, pak se kupujícímu vyhrazuje časově neomezené, nikoliv výhradní a přenosné právo užívat tyto softwarové produkty </w:t>
      </w:r>
      <w:r w:rsidR="00B80B6B" w:rsidRPr="00B0434E">
        <w:rPr>
          <w:rFonts w:asciiTheme="minorHAnsi" w:hAnsiTheme="minorHAnsi"/>
          <w:sz w:val="20"/>
          <w:szCs w:val="20"/>
        </w:rPr>
        <w:t>předmětu plnění</w:t>
      </w:r>
      <w:r w:rsidRPr="00B0434E">
        <w:rPr>
          <w:rFonts w:asciiTheme="minorHAnsi" w:hAnsiTheme="minorHAnsi"/>
          <w:sz w:val="20"/>
          <w:szCs w:val="20"/>
        </w:rPr>
        <w:t>, se kterým byly dodány, a to v nezměněné formě.</w:t>
      </w:r>
    </w:p>
    <w:p w14:paraId="538B9A8E" w14:textId="77777777" w:rsidR="00942702" w:rsidRPr="00B0434E" w:rsidRDefault="00942702" w:rsidP="00270197">
      <w:pPr>
        <w:pStyle w:val="Odstavec"/>
        <w:numPr>
          <w:ilvl w:val="0"/>
          <w:numId w:val="0"/>
        </w:numPr>
        <w:spacing w:before="0" w:line="360" w:lineRule="auto"/>
        <w:ind w:left="284" w:hanging="284"/>
        <w:rPr>
          <w:rFonts w:asciiTheme="minorHAnsi" w:hAnsiTheme="minorHAnsi" w:cs="Arial"/>
          <w:sz w:val="20"/>
          <w:szCs w:val="20"/>
        </w:rPr>
      </w:pPr>
      <w:r w:rsidRPr="00B0434E">
        <w:rPr>
          <w:rFonts w:asciiTheme="minorHAnsi" w:hAnsiTheme="minorHAnsi"/>
          <w:sz w:val="20"/>
          <w:szCs w:val="20"/>
        </w:rPr>
        <w:t>2.</w:t>
      </w:r>
      <w:r w:rsidRPr="00B0434E">
        <w:rPr>
          <w:rFonts w:asciiTheme="minorHAnsi" w:hAnsiTheme="minorHAnsi"/>
          <w:sz w:val="20"/>
          <w:szCs w:val="20"/>
        </w:rPr>
        <w:tab/>
      </w:r>
      <w:r w:rsidRPr="00B0434E">
        <w:rPr>
          <w:rFonts w:asciiTheme="minorHAnsi" w:hAnsiTheme="minorHAnsi" w:cs="Arial"/>
          <w:sz w:val="20"/>
          <w:szCs w:val="20"/>
        </w:rPr>
        <w:t>Úplata za užívání softwarových produktů poskytnutých k předmětu plnění je obsažena v kupní ceně a prodávající prohlašuje, že užívání softwaru kupujícím nebrání jakákoliv překážka faktická či právní, vypl</w:t>
      </w:r>
      <w:r w:rsidR="00B80B6B" w:rsidRPr="00B0434E">
        <w:rPr>
          <w:rFonts w:asciiTheme="minorHAnsi" w:hAnsiTheme="minorHAnsi" w:cs="Arial"/>
          <w:sz w:val="20"/>
          <w:szCs w:val="20"/>
        </w:rPr>
        <w:t>ý</w:t>
      </w:r>
      <w:r w:rsidRPr="00B0434E">
        <w:rPr>
          <w:rFonts w:asciiTheme="minorHAnsi" w:hAnsiTheme="minorHAnsi" w:cs="Arial"/>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DB5251C" w14:textId="77777777" w:rsidR="00942702" w:rsidRPr="00B0434E" w:rsidRDefault="00942702" w:rsidP="00270197">
      <w:pPr>
        <w:pStyle w:val="Nadpisodstavce"/>
        <w:spacing w:line="360" w:lineRule="auto"/>
        <w:ind w:left="284" w:hanging="284"/>
        <w:jc w:val="center"/>
        <w:rPr>
          <w:rFonts w:asciiTheme="minorHAnsi" w:hAnsiTheme="minorHAnsi"/>
          <w:b/>
          <w:sz w:val="20"/>
          <w:szCs w:val="20"/>
        </w:rPr>
      </w:pPr>
      <w:r w:rsidRPr="00B0434E">
        <w:rPr>
          <w:rFonts w:asciiTheme="minorHAnsi" w:hAnsiTheme="minorHAnsi"/>
          <w:b/>
          <w:sz w:val="20"/>
          <w:szCs w:val="20"/>
        </w:rPr>
        <w:t>X</w:t>
      </w:r>
      <w:r w:rsidR="009B6E2C" w:rsidRPr="00B0434E">
        <w:rPr>
          <w:rFonts w:asciiTheme="minorHAnsi" w:hAnsiTheme="minorHAnsi"/>
          <w:b/>
          <w:sz w:val="20"/>
          <w:szCs w:val="20"/>
        </w:rPr>
        <w:t>I</w:t>
      </w:r>
      <w:r w:rsidR="00887295" w:rsidRPr="00B0434E">
        <w:rPr>
          <w:rFonts w:asciiTheme="minorHAnsi" w:hAnsiTheme="minorHAnsi"/>
          <w:b/>
          <w:sz w:val="20"/>
          <w:szCs w:val="20"/>
        </w:rPr>
        <w:t>I</w:t>
      </w:r>
      <w:r w:rsidR="009B6E2C" w:rsidRPr="00B0434E">
        <w:rPr>
          <w:rFonts w:asciiTheme="minorHAnsi" w:hAnsiTheme="minorHAnsi"/>
          <w:b/>
          <w:sz w:val="20"/>
          <w:szCs w:val="20"/>
        </w:rPr>
        <w:t>I</w:t>
      </w:r>
      <w:r w:rsidRPr="00B0434E">
        <w:rPr>
          <w:rFonts w:asciiTheme="minorHAnsi" w:hAnsiTheme="minorHAnsi"/>
          <w:b/>
          <w:sz w:val="20"/>
          <w:szCs w:val="20"/>
        </w:rPr>
        <w:t>.</w:t>
      </w:r>
    </w:p>
    <w:p w14:paraId="195D6FC0" w14:textId="77777777" w:rsidR="00942702" w:rsidRPr="00B0434E" w:rsidRDefault="00942702" w:rsidP="00270197">
      <w:pPr>
        <w:pStyle w:val="Nadpisodstavce"/>
        <w:spacing w:line="360" w:lineRule="auto"/>
        <w:ind w:left="284" w:hanging="284"/>
        <w:jc w:val="center"/>
        <w:rPr>
          <w:rFonts w:asciiTheme="minorHAnsi" w:hAnsiTheme="minorHAnsi"/>
          <w:b/>
          <w:sz w:val="20"/>
          <w:szCs w:val="20"/>
        </w:rPr>
      </w:pPr>
      <w:r w:rsidRPr="00B0434E">
        <w:rPr>
          <w:rFonts w:asciiTheme="minorHAnsi" w:hAnsiTheme="minorHAnsi"/>
          <w:b/>
          <w:sz w:val="20"/>
          <w:szCs w:val="20"/>
        </w:rPr>
        <w:t>Odstoupení od smlouvy</w:t>
      </w:r>
    </w:p>
    <w:p w14:paraId="3094E4A7" w14:textId="77777777"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1.</w:t>
      </w:r>
      <w:r w:rsidRPr="00B0434E">
        <w:rPr>
          <w:rFonts w:asciiTheme="minorHAnsi" w:hAnsiTheme="minorHAnsi"/>
          <w:sz w:val="20"/>
          <w:szCs w:val="20"/>
        </w:rPr>
        <w:tab/>
        <w:t xml:space="preserve">Kterákoliv ze smluvních stran je oprávněna od této smlouvy odstoupit v případě jejího podstatného porušení druhou smluvní stranou. </w:t>
      </w:r>
      <w:r w:rsidRPr="00B0434E">
        <w:rPr>
          <w:rFonts w:asciiTheme="minorHAnsi" w:hAnsi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B14B495" w14:textId="77777777"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2.</w:t>
      </w:r>
      <w:r w:rsidRPr="00B0434E">
        <w:rPr>
          <w:rFonts w:asciiTheme="minorHAnsi" w:hAnsi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446090C5" w14:textId="77777777" w:rsidR="00942702" w:rsidRPr="00B0434E" w:rsidRDefault="00942702" w:rsidP="00270197">
      <w:pPr>
        <w:pStyle w:val="Textkomente"/>
        <w:spacing w:line="360" w:lineRule="auto"/>
        <w:ind w:left="284" w:hanging="284"/>
        <w:jc w:val="both"/>
        <w:rPr>
          <w:rFonts w:asciiTheme="minorHAnsi" w:hAnsiTheme="minorHAnsi"/>
        </w:rPr>
      </w:pPr>
      <w:r w:rsidRPr="00B0434E">
        <w:rPr>
          <w:rFonts w:asciiTheme="minorHAnsi" w:hAnsiTheme="minorHAnsi"/>
        </w:rPr>
        <w:t>3.</w:t>
      </w:r>
      <w:r w:rsidRPr="00B0434E">
        <w:rPr>
          <w:rFonts w:asciiTheme="minorHAnsi" w:hAnsi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479EAAD6" w14:textId="77777777" w:rsidR="009B6E2C" w:rsidRPr="00B0434E" w:rsidRDefault="00942702" w:rsidP="00F122C7">
      <w:pPr>
        <w:pStyle w:val="Textkomente"/>
        <w:spacing w:line="360" w:lineRule="auto"/>
        <w:ind w:left="284" w:hanging="284"/>
        <w:jc w:val="both"/>
        <w:rPr>
          <w:rFonts w:asciiTheme="minorHAnsi" w:hAnsiTheme="minorHAnsi"/>
        </w:rPr>
      </w:pPr>
      <w:r w:rsidRPr="00B0434E">
        <w:rPr>
          <w:rFonts w:asciiTheme="minorHAnsi" w:hAnsiTheme="minorHAnsi"/>
        </w:rPr>
        <w:t>4.</w:t>
      </w:r>
      <w:r w:rsidRPr="00B0434E">
        <w:rPr>
          <w:rFonts w:asciiTheme="minorHAnsi" w:hAnsi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2D0CA258" w14:textId="77777777" w:rsidR="009B6E2C" w:rsidRPr="00B0434E" w:rsidRDefault="009B6E2C" w:rsidP="00270197">
      <w:pPr>
        <w:pStyle w:val="Textkomente"/>
        <w:spacing w:line="360" w:lineRule="auto"/>
        <w:ind w:left="284" w:hanging="284"/>
        <w:jc w:val="center"/>
        <w:rPr>
          <w:rFonts w:asciiTheme="minorHAnsi" w:hAnsiTheme="minorHAnsi"/>
          <w:b/>
        </w:rPr>
      </w:pPr>
      <w:r w:rsidRPr="00B0434E">
        <w:rPr>
          <w:rFonts w:asciiTheme="minorHAnsi" w:hAnsiTheme="minorHAnsi"/>
          <w:b/>
        </w:rPr>
        <w:t>XI</w:t>
      </w:r>
      <w:r w:rsidR="00887295" w:rsidRPr="00B0434E">
        <w:rPr>
          <w:rFonts w:asciiTheme="minorHAnsi" w:hAnsiTheme="minorHAnsi"/>
          <w:b/>
        </w:rPr>
        <w:t>V</w:t>
      </w:r>
      <w:r w:rsidRPr="00B0434E">
        <w:rPr>
          <w:rFonts w:asciiTheme="minorHAnsi" w:hAnsiTheme="minorHAnsi"/>
          <w:b/>
        </w:rPr>
        <w:t>.</w:t>
      </w:r>
    </w:p>
    <w:p w14:paraId="58BCD233" w14:textId="77777777" w:rsidR="009B6E2C" w:rsidRPr="00B0434E" w:rsidRDefault="009B6E2C" w:rsidP="00270197">
      <w:pPr>
        <w:pStyle w:val="Textkomente"/>
        <w:spacing w:line="360" w:lineRule="auto"/>
        <w:ind w:left="284" w:hanging="284"/>
        <w:jc w:val="center"/>
        <w:rPr>
          <w:rFonts w:asciiTheme="minorHAnsi" w:hAnsiTheme="minorHAnsi"/>
          <w:b/>
        </w:rPr>
      </w:pPr>
      <w:r w:rsidRPr="00B0434E">
        <w:rPr>
          <w:rFonts w:asciiTheme="minorHAnsi" w:hAnsiTheme="minorHAnsi"/>
          <w:b/>
        </w:rPr>
        <w:t>Mlčenlivost</w:t>
      </w:r>
    </w:p>
    <w:p w14:paraId="5ED8CC43" w14:textId="77777777" w:rsidR="009B6E2C" w:rsidRPr="00B0434E" w:rsidRDefault="009B6E2C" w:rsidP="00270197">
      <w:pPr>
        <w:pStyle w:val="Zkladntextodsazen3"/>
        <w:spacing w:after="0" w:line="360" w:lineRule="auto"/>
        <w:ind w:left="284" w:hanging="284"/>
        <w:jc w:val="both"/>
        <w:rPr>
          <w:rFonts w:asciiTheme="minorHAnsi" w:hAnsiTheme="minorHAnsi"/>
          <w:color w:val="000000"/>
          <w:sz w:val="20"/>
          <w:szCs w:val="20"/>
        </w:rPr>
      </w:pPr>
      <w:r w:rsidRPr="00B0434E">
        <w:rPr>
          <w:rFonts w:asciiTheme="minorHAnsi" w:hAnsiTheme="minorHAnsi"/>
          <w:sz w:val="20"/>
          <w:szCs w:val="20"/>
        </w:rPr>
        <w:t>1.   Dostane-li se</w:t>
      </w:r>
      <w:r w:rsidRPr="00B0434E">
        <w:rPr>
          <w:rFonts w:asciiTheme="minorHAnsi" w:hAnsiTheme="minorHAnsi"/>
          <w:color w:val="000000"/>
          <w:sz w:val="20"/>
          <w:szCs w:val="20"/>
        </w:rPr>
        <w:t xml:space="preserve"> prodávající při poskytování plnění dle této smlouvy do kontak</w:t>
      </w:r>
      <w:r w:rsidR="00B80B6B" w:rsidRPr="00B0434E">
        <w:rPr>
          <w:rFonts w:asciiTheme="minorHAnsi" w:hAnsiTheme="minorHAnsi"/>
          <w:color w:val="000000"/>
          <w:sz w:val="20"/>
          <w:szCs w:val="20"/>
        </w:rPr>
        <w:t>tu s jakýmikoliv osobními údaji,</w:t>
      </w:r>
      <w:r w:rsidRPr="00B0434E">
        <w:rPr>
          <w:rFonts w:asciiTheme="minorHAnsi" w:hAnsiTheme="minorHAnsi"/>
          <w:color w:val="000000"/>
          <w:sz w:val="20"/>
          <w:szCs w:val="20"/>
        </w:rPr>
        <w:t xml:space="preserve"> informacemi, skutečnostmi či jinými hodnotami (dále společně jen jako „chráněné údaje“), na které se vztahuje povinnost mlčenlivosti dle platných právních předpisů, nebo budou-li mu tyto při plnění jeho povinností dle této smlouvy zpřístupněny, je povinen o těchto zachovávat mlčenlivost, nezpřístupnit tyto žádné osobě, pokud neobdrží předchozí písemný souhlas od </w:t>
      </w:r>
      <w:r w:rsidRPr="00B0434E">
        <w:rPr>
          <w:rFonts w:asciiTheme="minorHAnsi" w:hAnsiTheme="minorHAnsi"/>
          <w:sz w:val="20"/>
          <w:szCs w:val="20"/>
        </w:rPr>
        <w:t>subjektu chráněných údajů</w:t>
      </w:r>
      <w:r w:rsidRPr="00B0434E">
        <w:rPr>
          <w:rFonts w:asciiTheme="minorHAnsi" w:hAnsiTheme="minorHAnsi"/>
          <w:color w:val="000000"/>
          <w:sz w:val="20"/>
          <w:szCs w:val="20"/>
        </w:rPr>
        <w:t xml:space="preserve">. Kromě toho je prodávající po uplynutí platnosti této smlouvy, nebo na žádost </w:t>
      </w:r>
      <w:r w:rsidRPr="00B0434E">
        <w:rPr>
          <w:rFonts w:asciiTheme="minorHAnsi" w:hAnsiTheme="minorHAnsi"/>
          <w:sz w:val="20"/>
          <w:szCs w:val="20"/>
        </w:rPr>
        <w:t>kupujícího</w:t>
      </w:r>
      <w:r w:rsidRPr="00B0434E">
        <w:rPr>
          <w:rFonts w:asciiTheme="minorHAnsi" w:hAnsiTheme="minorHAnsi"/>
          <w:color w:val="000000"/>
          <w:sz w:val="20"/>
          <w:szCs w:val="20"/>
        </w:rPr>
        <w:t xml:space="preserve"> povinen vrátit či vydat neprodleně </w:t>
      </w:r>
      <w:r w:rsidRPr="00B0434E">
        <w:rPr>
          <w:rFonts w:asciiTheme="minorHAnsi" w:hAnsiTheme="minorHAnsi"/>
          <w:sz w:val="20"/>
          <w:szCs w:val="20"/>
        </w:rPr>
        <w:t>kupujícímu</w:t>
      </w:r>
      <w:r w:rsidRPr="00B0434E">
        <w:rPr>
          <w:rFonts w:asciiTheme="minorHAnsi" w:hAnsiTheme="minorHAnsi"/>
          <w:color w:val="000000"/>
          <w:sz w:val="20"/>
          <w:szCs w:val="20"/>
        </w:rPr>
        <w:t xml:space="preserve"> veškeré dokumenty nebo jiné materiál, které tvoří nebo které obsahují chráněné údaje, disponuje-li jimi. </w:t>
      </w:r>
    </w:p>
    <w:p w14:paraId="3E210919" w14:textId="77777777" w:rsidR="009B6E2C" w:rsidRPr="00B0434E" w:rsidRDefault="009B6E2C" w:rsidP="00270197">
      <w:pPr>
        <w:spacing w:line="360" w:lineRule="auto"/>
        <w:ind w:left="284" w:right="93" w:hanging="284"/>
        <w:jc w:val="both"/>
        <w:rPr>
          <w:rFonts w:asciiTheme="minorHAnsi" w:hAnsiTheme="minorHAnsi"/>
          <w:sz w:val="20"/>
          <w:szCs w:val="20"/>
        </w:rPr>
      </w:pPr>
      <w:r w:rsidRPr="00B0434E">
        <w:rPr>
          <w:rFonts w:asciiTheme="minorHAnsi" w:hAnsiTheme="minorHAnsi"/>
          <w:sz w:val="20"/>
          <w:szCs w:val="20"/>
        </w:rPr>
        <w:t>2.   Chráněné údaje je prodávající povinen udržovat v přísné tajnosti a nebude je předávat, zpřístupňovat nebo rozšiřovat třetím stranám ani jakékoliv osobě neoprávněné podle této smlouvy; nebude je využívat k jiným než touto smlouvou daným účelům; nebude je využívat pro svůj vlastní prospěch bez předchozího písemného souhlasu subjektu údajů a kupujícího.</w:t>
      </w:r>
    </w:p>
    <w:p w14:paraId="1466C6FF" w14:textId="77777777" w:rsidR="009B6E2C" w:rsidRPr="00B0434E" w:rsidRDefault="009B6E2C" w:rsidP="00270197">
      <w:pPr>
        <w:spacing w:line="360" w:lineRule="auto"/>
        <w:ind w:left="284" w:right="93" w:hanging="284"/>
        <w:jc w:val="both"/>
        <w:rPr>
          <w:rFonts w:asciiTheme="minorHAnsi" w:hAnsiTheme="minorHAnsi"/>
          <w:sz w:val="20"/>
          <w:szCs w:val="20"/>
        </w:rPr>
      </w:pPr>
      <w:r w:rsidRPr="00B0434E">
        <w:rPr>
          <w:rFonts w:asciiTheme="minorHAnsi" w:hAnsiTheme="minorHAnsi"/>
          <w:sz w:val="20"/>
          <w:szCs w:val="20"/>
        </w:rPr>
        <w:lastRenderedPageBreak/>
        <w:t>3.   Prodávající se zavazuje vynaložit maximální úsilí, aby zajistil, že žádný z jeho zaměstnanců, kterému byly zpřístupněny chráněné údaje, nebude tyto sdělovat během svého zaměstnaneckého poměru u prodávajícího, ani následně po ukončení takového pracovního poměru jakékoliv osobě, která není oprávněna mít k takovým informacím přístup.</w:t>
      </w:r>
    </w:p>
    <w:p w14:paraId="45ECDFFB" w14:textId="77777777" w:rsidR="009B6E2C" w:rsidRPr="00B0434E" w:rsidRDefault="009B6E2C" w:rsidP="00270197">
      <w:pPr>
        <w:pStyle w:val="Zkladntextodsazen3"/>
        <w:spacing w:after="0" w:line="360" w:lineRule="auto"/>
        <w:ind w:left="284" w:hanging="284"/>
        <w:jc w:val="both"/>
        <w:rPr>
          <w:rFonts w:asciiTheme="minorHAnsi" w:hAnsiTheme="minorHAnsi"/>
          <w:sz w:val="20"/>
          <w:szCs w:val="20"/>
          <w:lang w:val="en-GB"/>
        </w:rPr>
      </w:pPr>
      <w:r w:rsidRPr="00B0434E">
        <w:rPr>
          <w:rFonts w:asciiTheme="minorHAnsi" w:hAnsiTheme="minorHAnsi"/>
          <w:sz w:val="20"/>
          <w:szCs w:val="20"/>
          <w:lang w:val="en-GB"/>
        </w:rPr>
        <w:t>4.   </w:t>
      </w:r>
      <w:r w:rsidRPr="00B0434E">
        <w:rPr>
          <w:rFonts w:asciiTheme="minorHAnsi" w:hAnsiTheme="minorHAnsi"/>
          <w:sz w:val="20"/>
          <w:szCs w:val="20"/>
        </w:rPr>
        <w:t>Povinnost mlčenlivosti prodávajícího v plném rozsahu tohoto článku platí po celou dobu platnosti této smlouvy a také po jejím ukončení bez časového omezení (s výjimkou případů, kdy subjekt údajů a kupující zprostí písemně prodávajícího povinnosti mlčenlivosti).</w:t>
      </w:r>
    </w:p>
    <w:p w14:paraId="2B5974A1" w14:textId="77777777" w:rsidR="009B6E2C" w:rsidRPr="00B0434E" w:rsidRDefault="009B6E2C" w:rsidP="00270197">
      <w:pPr>
        <w:spacing w:line="360" w:lineRule="auto"/>
        <w:ind w:left="284" w:right="93" w:hanging="284"/>
        <w:jc w:val="both"/>
        <w:rPr>
          <w:rFonts w:asciiTheme="minorHAnsi" w:hAnsiTheme="minorHAnsi"/>
          <w:sz w:val="20"/>
          <w:szCs w:val="20"/>
        </w:rPr>
      </w:pPr>
      <w:r w:rsidRPr="00B0434E">
        <w:rPr>
          <w:rFonts w:asciiTheme="minorHAnsi" w:hAnsiTheme="minorHAnsi"/>
          <w:sz w:val="20"/>
          <w:szCs w:val="20"/>
        </w:rPr>
        <w:t>5.   Závazek  mlčenlivosti dle tohoto článku se nevztahuje na informace, u nichž prodávající prokáže, že mu byly známy před jejich obdržením v souvislosti s plněním této smlouvy u kupujícího; nebo byly známy široké veřejnosti před jejich získáním v souvislosti s plněním této smlouvy u kupujícího nebo se následně staly známé široké veřejnosti, aniž by prodávající jakkoliv porušil povinnost mlčenlivosti; nebo mu chráněné údaje zpřístupnily třetí strany, na něž se nevztahuje závazek mlčenlivosti a které mají zákonné právo informace takto předávat. Veškeré skutečnosti dle tohoto odstavce je prodávající povinen prokazovat relevantními písemnými záznamy.</w:t>
      </w:r>
    </w:p>
    <w:p w14:paraId="21DC132A" w14:textId="77777777" w:rsidR="009B6E2C" w:rsidRPr="00B0434E" w:rsidRDefault="009B6E2C" w:rsidP="00270197">
      <w:pPr>
        <w:pStyle w:val="Zkladntextodsazen"/>
        <w:spacing w:after="0" w:line="360" w:lineRule="auto"/>
        <w:ind w:left="284" w:hanging="284"/>
        <w:jc w:val="both"/>
        <w:rPr>
          <w:rFonts w:asciiTheme="minorHAnsi" w:hAnsiTheme="minorHAnsi"/>
          <w:sz w:val="20"/>
          <w:szCs w:val="20"/>
        </w:rPr>
      </w:pPr>
      <w:r w:rsidRPr="00B0434E">
        <w:rPr>
          <w:rFonts w:asciiTheme="minorHAnsi" w:hAnsiTheme="minorHAnsi"/>
          <w:sz w:val="20"/>
          <w:szCs w:val="20"/>
        </w:rPr>
        <w:t>6.</w:t>
      </w:r>
      <w:r w:rsidRPr="00B0434E">
        <w:rPr>
          <w:rFonts w:asciiTheme="minorHAnsi" w:hAnsiTheme="minorHAnsi"/>
          <w:sz w:val="20"/>
          <w:szCs w:val="20"/>
        </w:rPr>
        <w:tab/>
        <w:t>Porušení závazků prodávajícího dle tohoto smluvního článku je podstatným porušením této smlouvy a zakládá oprávnění kupujícího od této smlouvy odstoupit.</w:t>
      </w:r>
    </w:p>
    <w:p w14:paraId="12D80176" w14:textId="77777777" w:rsidR="00BD5E20" w:rsidRDefault="00BD5E20" w:rsidP="00F122C7">
      <w:pPr>
        <w:pStyle w:val="Nadpisodstavce"/>
        <w:spacing w:line="360" w:lineRule="auto"/>
        <w:rPr>
          <w:rFonts w:asciiTheme="minorHAnsi" w:hAnsiTheme="minorHAnsi"/>
          <w:b/>
          <w:sz w:val="20"/>
          <w:szCs w:val="20"/>
        </w:rPr>
      </w:pPr>
    </w:p>
    <w:p w14:paraId="03BCBF1F" w14:textId="77777777" w:rsidR="00942702" w:rsidRPr="00B0434E" w:rsidRDefault="00942702" w:rsidP="00270197">
      <w:pPr>
        <w:pStyle w:val="Nadpisodstavce"/>
        <w:spacing w:line="360" w:lineRule="auto"/>
        <w:ind w:left="284" w:hanging="284"/>
        <w:jc w:val="center"/>
        <w:rPr>
          <w:rFonts w:asciiTheme="minorHAnsi" w:hAnsiTheme="minorHAnsi"/>
          <w:b/>
          <w:sz w:val="20"/>
          <w:szCs w:val="20"/>
        </w:rPr>
      </w:pPr>
      <w:r w:rsidRPr="00B0434E">
        <w:rPr>
          <w:rFonts w:asciiTheme="minorHAnsi" w:hAnsiTheme="minorHAnsi"/>
          <w:b/>
          <w:sz w:val="20"/>
          <w:szCs w:val="20"/>
        </w:rPr>
        <w:t>X</w:t>
      </w:r>
      <w:r w:rsidR="00887295" w:rsidRPr="00B0434E">
        <w:rPr>
          <w:rFonts w:asciiTheme="minorHAnsi" w:hAnsiTheme="minorHAnsi"/>
          <w:b/>
          <w:sz w:val="20"/>
          <w:szCs w:val="20"/>
        </w:rPr>
        <w:t>V</w:t>
      </w:r>
      <w:r w:rsidRPr="00B0434E">
        <w:rPr>
          <w:rFonts w:asciiTheme="minorHAnsi" w:hAnsiTheme="minorHAnsi"/>
          <w:b/>
          <w:sz w:val="20"/>
          <w:szCs w:val="20"/>
        </w:rPr>
        <w:t>.</w:t>
      </w:r>
    </w:p>
    <w:p w14:paraId="7AFCC506" w14:textId="77777777" w:rsidR="00942702" w:rsidRPr="00B0434E" w:rsidRDefault="00942702" w:rsidP="00270197">
      <w:pPr>
        <w:pStyle w:val="Nadpisodstavce"/>
        <w:spacing w:line="360" w:lineRule="auto"/>
        <w:ind w:left="284" w:hanging="284"/>
        <w:jc w:val="center"/>
        <w:rPr>
          <w:rFonts w:asciiTheme="minorHAnsi" w:hAnsiTheme="minorHAnsi"/>
          <w:b/>
          <w:sz w:val="20"/>
          <w:szCs w:val="20"/>
        </w:rPr>
      </w:pPr>
      <w:r w:rsidRPr="00B0434E">
        <w:rPr>
          <w:rFonts w:asciiTheme="minorHAnsi" w:hAnsiTheme="minorHAnsi"/>
          <w:b/>
          <w:sz w:val="20"/>
          <w:szCs w:val="20"/>
        </w:rPr>
        <w:t>Závěrečná ustanovení</w:t>
      </w:r>
    </w:p>
    <w:p w14:paraId="4E1F834C" w14:textId="77777777" w:rsidR="00942702" w:rsidRPr="00B0434E" w:rsidRDefault="00942702" w:rsidP="00270197">
      <w:pPr>
        <w:spacing w:line="360" w:lineRule="auto"/>
        <w:ind w:left="284" w:hanging="284"/>
        <w:jc w:val="both"/>
        <w:rPr>
          <w:rFonts w:asciiTheme="minorHAnsi" w:hAnsiTheme="minorHAnsi"/>
          <w:sz w:val="20"/>
          <w:szCs w:val="20"/>
        </w:rPr>
      </w:pPr>
      <w:r w:rsidRPr="00B0434E">
        <w:rPr>
          <w:rFonts w:asciiTheme="minorHAnsi" w:hAnsiTheme="minorHAnsi"/>
          <w:sz w:val="20"/>
          <w:szCs w:val="20"/>
        </w:rPr>
        <w:t>1.</w:t>
      </w:r>
      <w:r w:rsidRPr="00B0434E">
        <w:rPr>
          <w:rFonts w:asciiTheme="minorHAnsi" w:hAnsi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29FCC7DD" w14:textId="77777777"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2.</w:t>
      </w:r>
      <w:r w:rsidRPr="00B0434E">
        <w:rPr>
          <w:rFonts w:asciiTheme="minorHAnsi" w:hAnsiTheme="minorHAnsi"/>
          <w:sz w:val="20"/>
          <w:szCs w:val="20"/>
        </w:rPr>
        <w:tab/>
        <w:t xml:space="preserve">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 zák. č. 89/2012 Sb., občanského zákoníku, se vylučuje. Dle § 1765 zák. č. 89/2012 Sb., občanského zákoníku, na sebe prodávající převzal nebezpečí změny okolností. Před uzavřením smlouvy strany zvážily plně hospodářskou, ekonomickou i faktickou situaci a jsou si plně vědomy okolností smlouvy, jakož i okolností, které mohou po uzavření této smlouvy nastat. </w:t>
      </w:r>
    </w:p>
    <w:p w14:paraId="618C272D" w14:textId="77777777"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3.</w:t>
      </w:r>
      <w:r w:rsidRPr="00B0434E">
        <w:rPr>
          <w:rFonts w:asciiTheme="minorHAnsi" w:hAnsi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58C7C489" w14:textId="77777777" w:rsidR="00942702" w:rsidRPr="00B0434E" w:rsidRDefault="00942702" w:rsidP="00270197">
      <w:pPr>
        <w:spacing w:line="360" w:lineRule="auto"/>
        <w:ind w:left="284" w:hanging="284"/>
        <w:jc w:val="both"/>
        <w:rPr>
          <w:rFonts w:asciiTheme="minorHAnsi" w:hAnsiTheme="minorHAnsi"/>
          <w:sz w:val="20"/>
          <w:szCs w:val="20"/>
        </w:rPr>
      </w:pPr>
      <w:r w:rsidRPr="00B0434E">
        <w:rPr>
          <w:rFonts w:asciiTheme="minorHAnsi" w:hAnsiTheme="minorHAnsi"/>
          <w:sz w:val="20"/>
          <w:szCs w:val="20"/>
        </w:rPr>
        <w:t>4.</w:t>
      </w:r>
      <w:r w:rsidRPr="00B0434E">
        <w:rPr>
          <w:rFonts w:asciiTheme="minorHAnsi" w:hAnsi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w:t>
      </w:r>
      <w:r w:rsidRPr="00B0434E">
        <w:rPr>
          <w:rFonts w:asciiTheme="minorHAnsi" w:hAnsiTheme="minorHAnsi"/>
          <w:sz w:val="20"/>
          <w:szCs w:val="20"/>
        </w:rPr>
        <w:lastRenderedPageBreak/>
        <w:t xml:space="preserve">stran. Změna musí být výslovně označena jako “Dodatek ke Smlouvě”. Jiné zápisy, protokoly apod. se za změnu této smlouvy nepovažují. Veškeré dohody, učiněné před podpisem </w:t>
      </w:r>
      <w:r w:rsidR="00083A82">
        <w:rPr>
          <w:rFonts w:asciiTheme="minorHAnsi" w:hAnsiTheme="minorHAnsi"/>
          <w:sz w:val="20"/>
          <w:szCs w:val="20"/>
        </w:rPr>
        <w:t>s</w:t>
      </w:r>
      <w:r w:rsidRPr="00B0434E">
        <w:rPr>
          <w:rFonts w:asciiTheme="minorHAnsi" w:hAnsiTheme="minorHAnsi"/>
          <w:sz w:val="20"/>
          <w:szCs w:val="20"/>
        </w:rPr>
        <w:t>mlouvy a v jejím obsahu neza</w:t>
      </w:r>
      <w:r w:rsidR="00083A82">
        <w:rPr>
          <w:rFonts w:asciiTheme="minorHAnsi" w:hAnsiTheme="minorHAnsi"/>
          <w:sz w:val="20"/>
          <w:szCs w:val="20"/>
        </w:rPr>
        <w:t>hrnuté, pozbývají dnem podpisu s</w:t>
      </w:r>
      <w:r w:rsidRPr="00B0434E">
        <w:rPr>
          <w:rFonts w:asciiTheme="minorHAnsi" w:hAnsiTheme="minorHAnsi"/>
          <w:sz w:val="20"/>
          <w:szCs w:val="20"/>
        </w:rPr>
        <w:t>mlouvy platnosti, a to bez ohledu na funkční postavení osob, které předsmluvní</w:t>
      </w:r>
      <w:r w:rsidR="00083A82">
        <w:rPr>
          <w:rFonts w:asciiTheme="minorHAnsi" w:hAnsiTheme="minorHAnsi"/>
          <w:sz w:val="20"/>
          <w:szCs w:val="20"/>
        </w:rPr>
        <w:t xml:space="preserve"> dojednání učinily. Tato s</w:t>
      </w:r>
      <w:r w:rsidRPr="00B0434E">
        <w:rPr>
          <w:rFonts w:asciiTheme="minorHAnsi" w:hAnsiTheme="minorHAnsi"/>
          <w:sz w:val="20"/>
          <w:szCs w:val="20"/>
        </w:rPr>
        <w:t xml:space="preserve">mlouva tak představuje celkovou dohodu smluvních stran na jejím předmětu a nahrazuje všechna předchozí ujednání a dohody dosažené ohledně jejího předmětu. </w:t>
      </w:r>
    </w:p>
    <w:p w14:paraId="02CB97C9" w14:textId="77777777"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5.</w:t>
      </w:r>
      <w:r w:rsidRPr="00B0434E">
        <w:rPr>
          <w:rFonts w:asciiTheme="minorHAnsi" w:hAnsiTheme="minorHAnsi"/>
          <w:sz w:val="20"/>
          <w:szCs w:val="20"/>
        </w:rPr>
        <w:tab/>
        <w:t>Tato smlouva byla sepsána ve dvou  vyhotoveních s platností originálu, z nichž každá ze smluvních stran obdrží po jednom.</w:t>
      </w:r>
    </w:p>
    <w:p w14:paraId="578AAF98" w14:textId="77777777"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6.</w:t>
      </w:r>
      <w:r w:rsidRPr="00B0434E">
        <w:rPr>
          <w:rFonts w:asciiTheme="minorHAnsi" w:hAnsiTheme="minorHAnsi"/>
          <w:sz w:val="20"/>
          <w:szCs w:val="20"/>
        </w:rPr>
        <w:tab/>
        <w:t>Tato smlouva nabývá platnosti dnem jejího podpisu oběma smluvními stranami a účinnosti dnem zveřejnění v registru smluv.</w:t>
      </w:r>
    </w:p>
    <w:p w14:paraId="7E7F2F30" w14:textId="77777777"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7.</w:t>
      </w:r>
      <w:r w:rsidRPr="00B0434E">
        <w:rPr>
          <w:rFonts w:asciiTheme="minorHAnsi" w:hAnsiTheme="minorHAnsi"/>
          <w:sz w:val="20"/>
          <w:szCs w:val="20"/>
        </w:rPr>
        <w:tab/>
        <w:t>Smluvní strany prohlašují, že si smlouvu řádně přečetly, s celým jejím obsahem souhlasí a na důkaz toho, že se jedná o projev jejich svobodné a vážné vůle, připojují své podpisy.</w:t>
      </w:r>
    </w:p>
    <w:p w14:paraId="70423487" w14:textId="77777777" w:rsidR="00942702" w:rsidRDefault="00942702" w:rsidP="00270197">
      <w:pPr>
        <w:pStyle w:val="Odstavec"/>
        <w:numPr>
          <w:ilvl w:val="0"/>
          <w:numId w:val="0"/>
        </w:numPr>
        <w:spacing w:before="0" w:line="360" w:lineRule="auto"/>
        <w:ind w:left="284" w:hanging="284"/>
        <w:rPr>
          <w:rFonts w:asciiTheme="minorHAnsi" w:hAnsiTheme="minorHAnsi"/>
          <w:sz w:val="20"/>
          <w:szCs w:val="20"/>
        </w:rPr>
      </w:pPr>
    </w:p>
    <w:p w14:paraId="36E6150E" w14:textId="77777777" w:rsidR="001516D1" w:rsidRPr="00F4512D" w:rsidRDefault="001516D1" w:rsidP="00270197">
      <w:pPr>
        <w:pStyle w:val="Odstavec"/>
        <w:numPr>
          <w:ilvl w:val="0"/>
          <w:numId w:val="0"/>
        </w:numPr>
        <w:spacing w:before="0" w:line="360" w:lineRule="auto"/>
        <w:ind w:left="284" w:hanging="284"/>
        <w:rPr>
          <w:rFonts w:asciiTheme="minorHAnsi" w:hAnsiTheme="minorHAnsi"/>
          <w:sz w:val="20"/>
          <w:szCs w:val="20"/>
        </w:rPr>
      </w:pPr>
    </w:p>
    <w:p w14:paraId="33C29739" w14:textId="77777777" w:rsidR="00942702" w:rsidRPr="00F4512D" w:rsidRDefault="00942702" w:rsidP="00270197">
      <w:pPr>
        <w:pStyle w:val="Odstavec"/>
        <w:numPr>
          <w:ilvl w:val="0"/>
          <w:numId w:val="0"/>
        </w:numPr>
        <w:spacing w:before="0" w:line="360" w:lineRule="auto"/>
        <w:ind w:left="567" w:hanging="284"/>
        <w:rPr>
          <w:rFonts w:asciiTheme="minorHAnsi" w:hAnsiTheme="minorHAnsi" w:cs="Arial"/>
          <w:sz w:val="20"/>
          <w:szCs w:val="20"/>
        </w:rPr>
      </w:pPr>
      <w:r w:rsidRPr="00F4512D">
        <w:rPr>
          <w:rFonts w:asciiTheme="minorHAnsi" w:hAnsiTheme="minorHAnsi" w:cs="Arial"/>
          <w:sz w:val="20"/>
          <w:szCs w:val="20"/>
        </w:rPr>
        <w:t>Seznam příloh:</w:t>
      </w:r>
    </w:p>
    <w:p w14:paraId="4B303714" w14:textId="77777777" w:rsidR="00942702" w:rsidRPr="00F4512D" w:rsidRDefault="00942702" w:rsidP="00270197">
      <w:pPr>
        <w:pStyle w:val="Odstavec"/>
        <w:numPr>
          <w:ilvl w:val="0"/>
          <w:numId w:val="0"/>
        </w:numPr>
        <w:spacing w:before="0" w:line="360" w:lineRule="auto"/>
        <w:ind w:left="567" w:hanging="284"/>
        <w:rPr>
          <w:rFonts w:asciiTheme="minorHAnsi" w:hAnsiTheme="minorHAnsi" w:cs="Arial"/>
          <w:sz w:val="20"/>
          <w:szCs w:val="20"/>
        </w:rPr>
      </w:pPr>
      <w:r w:rsidRPr="00F4512D">
        <w:rPr>
          <w:rFonts w:asciiTheme="minorHAnsi" w:hAnsiTheme="minorHAnsi" w:cs="Arial"/>
          <w:sz w:val="20"/>
          <w:szCs w:val="20"/>
        </w:rPr>
        <w:t xml:space="preserve">- </w:t>
      </w:r>
      <w:r w:rsidR="008E27FF" w:rsidRPr="00F4512D">
        <w:rPr>
          <w:rFonts w:asciiTheme="minorHAnsi" w:hAnsiTheme="minorHAnsi" w:cs="Arial"/>
          <w:sz w:val="20"/>
          <w:szCs w:val="20"/>
        </w:rPr>
        <w:t>Příloha č. 1 – T</w:t>
      </w:r>
      <w:r w:rsidRPr="00F4512D">
        <w:rPr>
          <w:rFonts w:asciiTheme="minorHAnsi" w:hAnsiTheme="minorHAnsi" w:cs="Arial"/>
          <w:sz w:val="20"/>
          <w:szCs w:val="20"/>
        </w:rPr>
        <w:t>echnická specifikace</w:t>
      </w:r>
    </w:p>
    <w:p w14:paraId="13BDDE26" w14:textId="77777777" w:rsidR="00991714" w:rsidRPr="00F4512D" w:rsidRDefault="00991714" w:rsidP="00270197">
      <w:pPr>
        <w:pStyle w:val="Odstavec"/>
        <w:numPr>
          <w:ilvl w:val="0"/>
          <w:numId w:val="0"/>
        </w:numPr>
        <w:spacing w:before="0" w:line="360" w:lineRule="auto"/>
        <w:ind w:left="567" w:hanging="284"/>
        <w:rPr>
          <w:rFonts w:asciiTheme="minorHAnsi" w:hAnsiTheme="minorHAnsi"/>
          <w:sz w:val="20"/>
          <w:szCs w:val="20"/>
        </w:rPr>
      </w:pPr>
      <w:r w:rsidRPr="00F4512D">
        <w:rPr>
          <w:rFonts w:asciiTheme="minorHAnsi" w:hAnsiTheme="minorHAnsi" w:cs="Arial"/>
          <w:sz w:val="20"/>
          <w:szCs w:val="20"/>
        </w:rPr>
        <w:t xml:space="preserve">- Příloha č. </w:t>
      </w:r>
      <w:r w:rsidR="00BA11F9">
        <w:rPr>
          <w:rFonts w:asciiTheme="minorHAnsi" w:hAnsiTheme="minorHAnsi" w:cs="Arial"/>
          <w:sz w:val="20"/>
          <w:szCs w:val="20"/>
        </w:rPr>
        <w:t>2</w:t>
      </w:r>
      <w:r w:rsidRPr="00F4512D">
        <w:rPr>
          <w:rFonts w:asciiTheme="minorHAnsi" w:hAnsiTheme="minorHAnsi" w:cs="Arial"/>
          <w:sz w:val="20"/>
          <w:szCs w:val="20"/>
        </w:rPr>
        <w:t xml:space="preserve"> - </w:t>
      </w:r>
      <w:r w:rsidRPr="00F4512D">
        <w:rPr>
          <w:rFonts w:asciiTheme="minorHAnsi" w:hAnsiTheme="minorHAnsi"/>
          <w:sz w:val="20"/>
          <w:szCs w:val="20"/>
        </w:rPr>
        <w:t>Rozpis celkové kupní ceny po jednotlivých položkách</w:t>
      </w:r>
    </w:p>
    <w:p w14:paraId="76001026" w14:textId="77777777" w:rsidR="00942702" w:rsidRPr="00F4512D" w:rsidRDefault="00942702" w:rsidP="00A0725D">
      <w:pPr>
        <w:pStyle w:val="Odstavec"/>
        <w:numPr>
          <w:ilvl w:val="0"/>
          <w:numId w:val="0"/>
        </w:numPr>
        <w:spacing w:before="0" w:line="360" w:lineRule="auto"/>
        <w:rPr>
          <w:rFonts w:asciiTheme="minorHAnsi" w:hAnsiTheme="minorHAnsi" w:cs="Arial"/>
          <w:sz w:val="20"/>
          <w:szCs w:val="20"/>
        </w:rPr>
      </w:pPr>
    </w:p>
    <w:p w14:paraId="7B78726B" w14:textId="77777777" w:rsidR="00942702" w:rsidRPr="00B0434E" w:rsidRDefault="00942702" w:rsidP="00270197">
      <w:pPr>
        <w:pStyle w:val="Odstavec"/>
        <w:numPr>
          <w:ilvl w:val="0"/>
          <w:numId w:val="0"/>
        </w:numPr>
        <w:spacing w:before="0" w:line="360" w:lineRule="auto"/>
        <w:ind w:left="284" w:hanging="284"/>
        <w:rPr>
          <w:rFonts w:asciiTheme="minorHAnsi" w:hAnsiTheme="minorHAnsi" w:cs="Arial"/>
          <w:sz w:val="20"/>
          <w:szCs w:val="20"/>
        </w:rPr>
      </w:pPr>
    </w:p>
    <w:p w14:paraId="56CA735F" w14:textId="77777777" w:rsidR="00942702" w:rsidRPr="00B80B6B" w:rsidRDefault="00942702" w:rsidP="00A0725D">
      <w:pPr>
        <w:pStyle w:val="Odstavec"/>
        <w:numPr>
          <w:ilvl w:val="0"/>
          <w:numId w:val="0"/>
        </w:numPr>
        <w:spacing w:before="0" w:line="360" w:lineRule="auto"/>
        <w:ind w:left="284" w:hanging="284"/>
        <w:rPr>
          <w:rFonts w:asciiTheme="minorHAnsi" w:hAnsiTheme="minorHAnsi" w:cs="Arial"/>
          <w:sz w:val="20"/>
          <w:szCs w:val="20"/>
        </w:rPr>
      </w:pPr>
      <w:r w:rsidRPr="00B0434E">
        <w:rPr>
          <w:rFonts w:asciiTheme="minorHAnsi" w:hAnsiTheme="minorHAnsi" w:cs="Arial"/>
          <w:sz w:val="20"/>
          <w:szCs w:val="20"/>
        </w:rPr>
        <w:t>V Olomouci dne</w:t>
      </w:r>
      <w:r w:rsidRPr="00B80B6B">
        <w:rPr>
          <w:rFonts w:asciiTheme="minorHAnsi" w:hAnsiTheme="minorHAnsi" w:cs="Arial"/>
          <w:sz w:val="20"/>
          <w:szCs w:val="20"/>
        </w:rPr>
        <w:tab/>
      </w:r>
      <w:r w:rsidRPr="00B80B6B">
        <w:rPr>
          <w:rFonts w:asciiTheme="minorHAnsi" w:hAnsiTheme="minorHAnsi" w:cs="Arial"/>
          <w:sz w:val="20"/>
          <w:szCs w:val="20"/>
        </w:rPr>
        <w:tab/>
      </w:r>
      <w:r w:rsidRPr="00B80B6B">
        <w:rPr>
          <w:rFonts w:asciiTheme="minorHAnsi" w:hAnsiTheme="minorHAnsi" w:cs="Arial"/>
          <w:sz w:val="20"/>
          <w:szCs w:val="20"/>
        </w:rPr>
        <w:tab/>
      </w:r>
      <w:r w:rsidRPr="00B80B6B">
        <w:rPr>
          <w:rFonts w:asciiTheme="minorHAnsi" w:hAnsiTheme="minorHAnsi" w:cs="Arial"/>
          <w:sz w:val="20"/>
          <w:szCs w:val="20"/>
        </w:rPr>
        <w:tab/>
      </w:r>
      <w:r w:rsidRPr="00B80B6B">
        <w:rPr>
          <w:rFonts w:asciiTheme="minorHAnsi" w:hAnsiTheme="minorHAnsi" w:cs="Arial"/>
          <w:sz w:val="20"/>
          <w:szCs w:val="20"/>
        </w:rPr>
        <w:tab/>
      </w:r>
      <w:r w:rsidR="001D06A8" w:rsidRPr="00B80B6B">
        <w:rPr>
          <w:rFonts w:asciiTheme="minorHAnsi" w:hAnsiTheme="minorHAnsi" w:cs="Arial"/>
          <w:sz w:val="20"/>
          <w:szCs w:val="20"/>
        </w:rPr>
        <w:tab/>
      </w:r>
      <w:r w:rsidR="001D06A8" w:rsidRPr="00B80B6B">
        <w:rPr>
          <w:rFonts w:asciiTheme="minorHAnsi" w:hAnsiTheme="minorHAnsi" w:cs="Arial"/>
          <w:sz w:val="20"/>
          <w:szCs w:val="20"/>
        </w:rPr>
        <w:tab/>
        <w:t>V </w:t>
      </w:r>
      <w:sdt>
        <w:sdtPr>
          <w:rPr>
            <w:rFonts w:asciiTheme="minorHAnsi" w:hAnsiTheme="minorHAnsi" w:cs="Arial"/>
            <w:sz w:val="20"/>
            <w:szCs w:val="20"/>
          </w:rPr>
          <w:id w:val="-7837569"/>
          <w:text/>
        </w:sdtPr>
        <w:sdtEndPr/>
        <w:sdtContent>
          <w:r w:rsidR="000E00C9">
            <w:rPr>
              <w:rFonts w:asciiTheme="minorHAnsi" w:hAnsiTheme="minorHAnsi" w:cs="Arial"/>
              <w:sz w:val="20"/>
              <w:szCs w:val="20"/>
            </w:rPr>
            <w:t xml:space="preserve"> ………………… </w:t>
          </w:r>
        </w:sdtContent>
      </w:sdt>
      <w:r w:rsidR="006B13BE" w:rsidRPr="00B80B6B">
        <w:rPr>
          <w:rFonts w:asciiTheme="minorHAnsi" w:hAnsiTheme="minorHAnsi" w:cs="Arial"/>
          <w:sz w:val="20"/>
          <w:szCs w:val="20"/>
        </w:rPr>
        <w:t>dne</w:t>
      </w:r>
      <w:sdt>
        <w:sdtPr>
          <w:rPr>
            <w:rFonts w:asciiTheme="minorHAnsi" w:hAnsiTheme="minorHAnsi" w:cs="Arial"/>
            <w:sz w:val="20"/>
            <w:szCs w:val="20"/>
          </w:rPr>
          <w:id w:val="21081648"/>
          <w:text/>
        </w:sdtPr>
        <w:sdtEndPr/>
        <w:sdtContent>
          <w:r w:rsidR="000E00C9">
            <w:rPr>
              <w:rFonts w:asciiTheme="minorHAnsi" w:hAnsiTheme="minorHAnsi" w:cs="Arial"/>
              <w:sz w:val="20"/>
              <w:szCs w:val="20"/>
            </w:rPr>
            <w:t>………………….</w:t>
          </w:r>
        </w:sdtContent>
      </w:sdt>
    </w:p>
    <w:p w14:paraId="2FB8F122" w14:textId="77777777" w:rsidR="00942702" w:rsidRDefault="00942702" w:rsidP="00270197">
      <w:pPr>
        <w:pStyle w:val="Odstavec"/>
        <w:numPr>
          <w:ilvl w:val="0"/>
          <w:numId w:val="0"/>
        </w:numPr>
        <w:spacing w:before="0" w:line="360" w:lineRule="auto"/>
        <w:ind w:left="284" w:hanging="284"/>
        <w:rPr>
          <w:rFonts w:asciiTheme="minorHAnsi" w:hAnsiTheme="minorHAnsi" w:cs="Arial"/>
          <w:sz w:val="20"/>
          <w:szCs w:val="20"/>
        </w:rPr>
      </w:pPr>
    </w:p>
    <w:p w14:paraId="65077539" w14:textId="77777777" w:rsidR="002611C3" w:rsidRDefault="002611C3" w:rsidP="00270197">
      <w:pPr>
        <w:pStyle w:val="Odstavec"/>
        <w:numPr>
          <w:ilvl w:val="0"/>
          <w:numId w:val="0"/>
        </w:numPr>
        <w:spacing w:before="0" w:line="360" w:lineRule="auto"/>
        <w:ind w:left="284" w:hanging="284"/>
        <w:rPr>
          <w:rFonts w:asciiTheme="minorHAnsi" w:hAnsiTheme="minorHAnsi" w:cs="Arial"/>
          <w:sz w:val="20"/>
          <w:szCs w:val="20"/>
        </w:rPr>
      </w:pPr>
    </w:p>
    <w:p w14:paraId="6A28FDAC" w14:textId="77777777" w:rsidR="002611C3" w:rsidRPr="00B80B6B" w:rsidRDefault="002611C3" w:rsidP="00270197">
      <w:pPr>
        <w:pStyle w:val="Odstavec"/>
        <w:numPr>
          <w:ilvl w:val="0"/>
          <w:numId w:val="0"/>
        </w:numPr>
        <w:spacing w:before="0" w:line="360" w:lineRule="auto"/>
        <w:ind w:left="284" w:hanging="284"/>
        <w:rPr>
          <w:rFonts w:asciiTheme="minorHAnsi" w:hAnsiTheme="minorHAnsi" w:cs="Arial"/>
          <w:sz w:val="20"/>
          <w:szCs w:val="20"/>
        </w:rPr>
      </w:pPr>
    </w:p>
    <w:p w14:paraId="419893E3" w14:textId="77777777" w:rsidR="00942702" w:rsidRPr="00B80B6B" w:rsidRDefault="006B13BE" w:rsidP="00270197">
      <w:pPr>
        <w:spacing w:line="360" w:lineRule="auto"/>
        <w:ind w:left="284" w:hanging="284"/>
        <w:rPr>
          <w:rFonts w:asciiTheme="minorHAnsi" w:hAnsiTheme="minorHAnsi"/>
          <w:sz w:val="20"/>
          <w:szCs w:val="20"/>
        </w:rPr>
      </w:pPr>
      <w:r w:rsidRPr="00B80B6B">
        <w:rPr>
          <w:rFonts w:asciiTheme="minorHAnsi" w:hAnsiTheme="minorHAnsi"/>
          <w:sz w:val="20"/>
          <w:szCs w:val="20"/>
        </w:rPr>
        <w:t>……………………………………………………..</w:t>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sdt>
        <w:sdtPr>
          <w:rPr>
            <w:rFonts w:asciiTheme="minorHAnsi" w:hAnsiTheme="minorHAnsi"/>
            <w:sz w:val="20"/>
            <w:szCs w:val="20"/>
          </w:rPr>
          <w:id w:val="-464130914"/>
          <w:text/>
        </w:sdtPr>
        <w:sdtEndPr/>
        <w:sdtContent>
          <w:r w:rsidR="000E00C9">
            <w:rPr>
              <w:rFonts w:asciiTheme="minorHAnsi" w:hAnsiTheme="minorHAnsi"/>
              <w:sz w:val="20"/>
              <w:szCs w:val="20"/>
            </w:rPr>
            <w:t>……………………………………………………..</w:t>
          </w:r>
        </w:sdtContent>
      </w:sdt>
    </w:p>
    <w:p w14:paraId="156E5498" w14:textId="77777777" w:rsidR="00942702" w:rsidRPr="00B80B6B" w:rsidRDefault="006B13BE" w:rsidP="00270197">
      <w:pPr>
        <w:spacing w:line="360" w:lineRule="auto"/>
        <w:ind w:left="284" w:hanging="284"/>
        <w:rPr>
          <w:rFonts w:asciiTheme="minorHAnsi" w:hAnsiTheme="minorHAnsi"/>
          <w:sz w:val="20"/>
          <w:szCs w:val="20"/>
        </w:rPr>
      </w:pPr>
      <w:r w:rsidRPr="00B80B6B">
        <w:rPr>
          <w:rFonts w:asciiTheme="minorHAnsi" w:hAnsiTheme="minorHAnsi"/>
          <w:sz w:val="20"/>
          <w:szCs w:val="20"/>
        </w:rPr>
        <w:t>prof. MUDr. Roman Havlík, Ph.D.</w:t>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sdt>
        <w:sdtPr>
          <w:rPr>
            <w:rFonts w:asciiTheme="minorHAnsi" w:hAnsiTheme="minorHAnsi"/>
            <w:sz w:val="20"/>
            <w:szCs w:val="20"/>
          </w:rPr>
          <w:id w:val="-756827094"/>
          <w:text/>
        </w:sdtPr>
        <w:sdtEndPr/>
        <w:sdtContent>
          <w:r w:rsidR="000E00C9">
            <w:rPr>
              <w:rFonts w:asciiTheme="minorHAnsi" w:hAnsiTheme="minorHAnsi"/>
              <w:sz w:val="20"/>
              <w:szCs w:val="20"/>
            </w:rPr>
            <w:t>……………………………………………………..</w:t>
          </w:r>
        </w:sdtContent>
      </w:sdt>
    </w:p>
    <w:p w14:paraId="44AFF8A0" w14:textId="77777777" w:rsidR="00942702" w:rsidRPr="00270197" w:rsidRDefault="00942702" w:rsidP="00270197">
      <w:pPr>
        <w:spacing w:line="360" w:lineRule="auto"/>
        <w:ind w:left="284" w:hanging="284"/>
        <w:rPr>
          <w:rFonts w:asciiTheme="minorHAnsi" w:hAnsiTheme="minorHAnsi"/>
          <w:sz w:val="20"/>
          <w:szCs w:val="20"/>
        </w:rPr>
      </w:pPr>
      <w:r w:rsidRPr="00B80B6B">
        <w:rPr>
          <w:rFonts w:asciiTheme="minorHAnsi" w:hAnsiTheme="minorHAnsi"/>
          <w:sz w:val="20"/>
          <w:szCs w:val="20"/>
        </w:rPr>
        <w:t>ředitel Fakultní nemocnice Olomouc</w:t>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sdt>
        <w:sdtPr>
          <w:rPr>
            <w:rFonts w:asciiTheme="minorHAnsi" w:hAnsiTheme="minorHAnsi"/>
            <w:sz w:val="20"/>
            <w:szCs w:val="20"/>
          </w:rPr>
          <w:id w:val="-362754573"/>
          <w:text/>
        </w:sdtPr>
        <w:sdtEndPr/>
        <w:sdtContent>
          <w:r w:rsidR="000E00C9">
            <w:rPr>
              <w:rFonts w:asciiTheme="minorHAnsi" w:hAnsiTheme="minorHAnsi"/>
              <w:sz w:val="20"/>
              <w:szCs w:val="20"/>
            </w:rPr>
            <w:t>……………………………………………………..</w:t>
          </w:r>
        </w:sdtContent>
      </w:sdt>
    </w:p>
    <w:p w14:paraId="2DE1EED0" w14:textId="77777777" w:rsidR="007E1AF2" w:rsidRDefault="007E1AF2" w:rsidP="00942702">
      <w:pPr>
        <w:spacing w:line="276" w:lineRule="auto"/>
        <w:rPr>
          <w:rFonts w:asciiTheme="minorHAnsi" w:hAnsiTheme="minorHAnsi"/>
          <w:sz w:val="22"/>
          <w:szCs w:val="22"/>
        </w:rPr>
      </w:pPr>
    </w:p>
    <w:p w14:paraId="4F936F7D" w14:textId="77777777" w:rsidR="00942702" w:rsidRDefault="00942702" w:rsidP="00942702">
      <w:pPr>
        <w:spacing w:line="276" w:lineRule="auto"/>
        <w:rPr>
          <w:rFonts w:asciiTheme="minorHAnsi" w:hAnsiTheme="minorHAnsi"/>
          <w:sz w:val="22"/>
          <w:szCs w:val="22"/>
        </w:rPr>
      </w:pPr>
    </w:p>
    <w:p w14:paraId="6628E4A7" w14:textId="77777777" w:rsidR="00942702" w:rsidRDefault="00942702" w:rsidP="00942702">
      <w:pPr>
        <w:spacing w:line="276" w:lineRule="auto"/>
        <w:rPr>
          <w:rFonts w:asciiTheme="minorHAnsi" w:hAnsiTheme="minorHAnsi"/>
          <w:sz w:val="22"/>
          <w:szCs w:val="22"/>
        </w:rPr>
      </w:pPr>
    </w:p>
    <w:p w14:paraId="49D8B721" w14:textId="77777777" w:rsidR="00401976" w:rsidRDefault="00401976" w:rsidP="00942702">
      <w:pPr>
        <w:spacing w:line="276" w:lineRule="auto"/>
        <w:rPr>
          <w:rFonts w:asciiTheme="minorHAnsi" w:hAnsiTheme="minorHAnsi"/>
          <w:sz w:val="22"/>
          <w:szCs w:val="22"/>
        </w:rPr>
      </w:pPr>
    </w:p>
    <w:p w14:paraId="19F64C60" w14:textId="77777777" w:rsidR="00401976" w:rsidRDefault="00401976" w:rsidP="00942702">
      <w:pPr>
        <w:spacing w:line="276" w:lineRule="auto"/>
        <w:rPr>
          <w:rFonts w:asciiTheme="minorHAnsi" w:hAnsiTheme="minorHAnsi"/>
          <w:sz w:val="22"/>
          <w:szCs w:val="22"/>
        </w:rPr>
      </w:pPr>
    </w:p>
    <w:p w14:paraId="18DCBB1F" w14:textId="77777777" w:rsidR="00CC380F" w:rsidRDefault="00CC380F" w:rsidP="00942702">
      <w:pPr>
        <w:spacing w:line="276" w:lineRule="auto"/>
        <w:rPr>
          <w:rFonts w:asciiTheme="minorHAnsi" w:hAnsiTheme="minorHAnsi"/>
          <w:sz w:val="22"/>
          <w:szCs w:val="22"/>
        </w:rPr>
      </w:pPr>
    </w:p>
    <w:p w14:paraId="6703493C" w14:textId="77777777" w:rsidR="00CC380F" w:rsidRDefault="00CC380F" w:rsidP="00942702">
      <w:pPr>
        <w:spacing w:line="276" w:lineRule="auto"/>
        <w:rPr>
          <w:rFonts w:asciiTheme="minorHAnsi" w:hAnsiTheme="minorHAnsi"/>
          <w:sz w:val="22"/>
          <w:szCs w:val="22"/>
        </w:rPr>
      </w:pPr>
    </w:p>
    <w:p w14:paraId="041D6CC0" w14:textId="77777777" w:rsidR="007E1AF2" w:rsidRDefault="007E1AF2" w:rsidP="00942702">
      <w:pPr>
        <w:spacing w:line="276" w:lineRule="auto"/>
        <w:rPr>
          <w:rFonts w:asciiTheme="minorHAnsi" w:hAnsiTheme="minorHAnsi"/>
          <w:sz w:val="22"/>
          <w:szCs w:val="22"/>
        </w:rPr>
      </w:pPr>
    </w:p>
    <w:p w14:paraId="77E1AF14" w14:textId="77777777" w:rsidR="007E1AF2" w:rsidRDefault="007E1AF2" w:rsidP="00942702">
      <w:pPr>
        <w:spacing w:line="276" w:lineRule="auto"/>
        <w:rPr>
          <w:rFonts w:asciiTheme="minorHAnsi" w:hAnsiTheme="minorHAnsi"/>
          <w:sz w:val="22"/>
          <w:szCs w:val="22"/>
        </w:rPr>
      </w:pPr>
    </w:p>
    <w:p w14:paraId="28068E59" w14:textId="77777777" w:rsidR="007E1AF2" w:rsidRDefault="007E1AF2" w:rsidP="00942702">
      <w:pPr>
        <w:spacing w:line="276" w:lineRule="auto"/>
        <w:rPr>
          <w:rFonts w:asciiTheme="minorHAnsi" w:hAnsiTheme="minorHAnsi"/>
          <w:sz w:val="22"/>
          <w:szCs w:val="22"/>
        </w:rPr>
      </w:pPr>
    </w:p>
    <w:p w14:paraId="1E8FBE62" w14:textId="77777777" w:rsidR="007E1AF2" w:rsidRDefault="007E1AF2" w:rsidP="00942702">
      <w:pPr>
        <w:spacing w:line="276" w:lineRule="auto"/>
        <w:rPr>
          <w:rFonts w:asciiTheme="minorHAnsi" w:hAnsiTheme="minorHAnsi"/>
          <w:sz w:val="22"/>
          <w:szCs w:val="22"/>
        </w:rPr>
      </w:pPr>
    </w:p>
    <w:p w14:paraId="0B87651C" w14:textId="77777777" w:rsidR="007E1AF2" w:rsidRDefault="007E1AF2" w:rsidP="00942702">
      <w:pPr>
        <w:spacing w:line="276" w:lineRule="auto"/>
        <w:rPr>
          <w:rFonts w:asciiTheme="minorHAnsi" w:hAnsiTheme="minorHAnsi"/>
          <w:sz w:val="22"/>
          <w:szCs w:val="22"/>
        </w:rPr>
      </w:pPr>
    </w:p>
    <w:p w14:paraId="643E9CCA" w14:textId="77777777" w:rsidR="007E1AF2" w:rsidRDefault="007E1AF2" w:rsidP="00942702">
      <w:pPr>
        <w:spacing w:line="276" w:lineRule="auto"/>
        <w:rPr>
          <w:rFonts w:asciiTheme="minorHAnsi" w:hAnsiTheme="minorHAnsi"/>
          <w:sz w:val="22"/>
          <w:szCs w:val="22"/>
        </w:rPr>
      </w:pPr>
    </w:p>
    <w:p w14:paraId="5111E55F" w14:textId="77777777" w:rsidR="007E1AF2" w:rsidRDefault="007E1AF2" w:rsidP="00942702">
      <w:pPr>
        <w:spacing w:line="276" w:lineRule="auto"/>
        <w:rPr>
          <w:rFonts w:asciiTheme="minorHAnsi" w:hAnsiTheme="minorHAnsi"/>
          <w:sz w:val="22"/>
          <w:szCs w:val="22"/>
        </w:rPr>
      </w:pPr>
    </w:p>
    <w:p w14:paraId="36994E3F" w14:textId="77777777" w:rsidR="007E1AF2" w:rsidRDefault="007E1AF2" w:rsidP="00942702">
      <w:pPr>
        <w:spacing w:line="276" w:lineRule="auto"/>
        <w:rPr>
          <w:rFonts w:asciiTheme="minorHAnsi" w:hAnsiTheme="minorHAnsi"/>
          <w:sz w:val="22"/>
          <w:szCs w:val="22"/>
        </w:rPr>
      </w:pPr>
    </w:p>
    <w:p w14:paraId="325B8D78" w14:textId="77777777" w:rsidR="00536084" w:rsidRDefault="00536084" w:rsidP="008E27FF">
      <w:pPr>
        <w:jc w:val="center"/>
        <w:rPr>
          <w:rFonts w:ascii="Arial" w:hAnsi="Arial" w:cs="Arial"/>
          <w:b/>
          <w:color w:val="FF0000"/>
          <w:sz w:val="22"/>
          <w:szCs w:val="22"/>
        </w:rPr>
      </w:pPr>
    </w:p>
    <w:sectPr w:rsidR="00536084" w:rsidSect="0034472A">
      <w:head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Rosulek Miroslav, Ing." w:date="2020-11-20T15:12:00Z" w:initials="RMI">
    <w:p w14:paraId="14D65A1A" w14:textId="3A0E3B6F" w:rsidR="005E4369" w:rsidRDefault="005E4369">
      <w:pPr>
        <w:pStyle w:val="Textkomente"/>
      </w:pPr>
      <w:r>
        <w:rPr>
          <w:rStyle w:val="Odkaznakoment"/>
        </w:rPr>
        <w:annotationRef/>
      </w:r>
      <w:r>
        <w:t>Za mě nic nového.</w:t>
      </w:r>
    </w:p>
  </w:comment>
  <w:comment w:id="2" w:author="63358" w:date="2020-11-16T08:27:00Z" w:initials="6">
    <w:p w14:paraId="124BA4A5" w14:textId="77777777" w:rsidR="003437D3" w:rsidRDefault="003437D3">
      <w:pPr>
        <w:pStyle w:val="Textkomente"/>
      </w:pPr>
      <w:r>
        <w:rPr>
          <w:rStyle w:val="Odkaznakoment"/>
        </w:rPr>
        <w:annotationRef/>
      </w:r>
      <w:r>
        <w:t>Prosím odborné garanty o revizi a případné úpravy, doplnění, odstranění.</w:t>
      </w:r>
    </w:p>
  </w:comment>
  <w:comment w:id="5" w:author="63358" w:date="2020-11-16T08:27:00Z" w:initials="6">
    <w:p w14:paraId="7AF811D3" w14:textId="77777777" w:rsidR="003437D3" w:rsidRDefault="003437D3">
      <w:pPr>
        <w:pStyle w:val="Textkomente"/>
      </w:pPr>
      <w:r>
        <w:rPr>
          <w:rStyle w:val="Odkaznakoment"/>
        </w:rPr>
        <w:annotationRef/>
      </w:r>
      <w:r>
        <w:t>??</w:t>
      </w:r>
    </w:p>
  </w:comment>
  <w:comment w:id="6" w:author="Rosulek Miroslav, Ing." w:date="2020-11-20T15:13:00Z" w:initials="RMI">
    <w:p w14:paraId="717395D9" w14:textId="60A44B16" w:rsidR="005E4369" w:rsidRDefault="005E4369">
      <w:pPr>
        <w:pStyle w:val="Textkomente"/>
      </w:pPr>
      <w:r>
        <w:rPr>
          <w:rStyle w:val="Odkaznakoment"/>
        </w:rPr>
        <w:annotationRef/>
      </w:r>
      <w:r>
        <w:t xml:space="preserve">Doplnil </w:t>
      </w:r>
      <w:proofErr w:type="gramStart"/>
      <w:r>
        <w:t>bych - návrh</w:t>
      </w:r>
      <w:proofErr w:type="gramEnd"/>
      <w:r>
        <w:t xml:space="preserve">: Zadavatel předpokládá dva termíny dodávky a to CT, včetně </w:t>
      </w:r>
      <w:proofErr w:type="spellStart"/>
      <w:r>
        <w:t>Multimodalitního</w:t>
      </w:r>
      <w:proofErr w:type="spellEnd"/>
      <w:r>
        <w:t xml:space="preserve"> portálu a </w:t>
      </w:r>
      <w:proofErr w:type="spellStart"/>
      <w:r>
        <w:t>příslušentsví</w:t>
      </w:r>
      <w:proofErr w:type="spellEnd"/>
      <w:r>
        <w:t xml:space="preserve"> a ve druhém termínu zbylé CT.</w:t>
      </w:r>
    </w:p>
  </w:comment>
  <w:comment w:id="15" w:author="Mokrášová Jitka, Bc." w:date="2020-11-19T07:48:00Z" w:initials="MJB">
    <w:p w14:paraId="19D0BB39" w14:textId="77777777" w:rsidR="00ED12B2" w:rsidRDefault="00ED12B2">
      <w:pPr>
        <w:pStyle w:val="Textkomente"/>
      </w:pPr>
      <w:r>
        <w:rPr>
          <w:rStyle w:val="Odkaznakoment"/>
        </w:rPr>
        <w:annotationRef/>
      </w:r>
      <w:r>
        <w:t>??</w:t>
      </w:r>
    </w:p>
  </w:comment>
  <w:comment w:id="18" w:author="Rosulek Miroslav, Ing." w:date="2020-11-20T15:18:00Z" w:initials="RMI">
    <w:p w14:paraId="19E171B9" w14:textId="309E9C80" w:rsidR="005E4369" w:rsidRDefault="005E4369">
      <w:pPr>
        <w:pStyle w:val="Textkomente"/>
      </w:pPr>
      <w:r>
        <w:rPr>
          <w:rStyle w:val="Odkaznakoment"/>
        </w:rPr>
        <w:annotationRef/>
      </w:r>
      <w:proofErr w:type="gramStart"/>
      <w:r>
        <w:t>..</w:t>
      </w:r>
      <w:proofErr w:type="gramEnd"/>
      <w:r>
        <w:t>od dodávky každého dílčího plnění předmětu plnění.</w:t>
      </w:r>
    </w:p>
  </w:comment>
  <w:comment w:id="23" w:author="63358" w:date="2020-11-16T08:28:00Z" w:initials="6">
    <w:p w14:paraId="77AB3F03" w14:textId="77777777" w:rsidR="003437D3" w:rsidRDefault="003437D3">
      <w:pPr>
        <w:pStyle w:val="Textkomente"/>
      </w:pPr>
      <w:r>
        <w:rPr>
          <w:rStyle w:val="Odkaznakoment"/>
        </w:rPr>
        <w:annotationRef/>
      </w:r>
      <w:r>
        <w:t>Budeme požadovat?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4D65A1A" w15:done="0"/>
  <w15:commentEx w15:paraId="124BA4A5" w15:done="0"/>
  <w15:commentEx w15:paraId="7AF811D3" w15:done="0"/>
  <w15:commentEx w15:paraId="717395D9" w15:done="0"/>
  <w15:commentEx w15:paraId="19D0BB39" w15:done="0"/>
  <w15:commentEx w15:paraId="19E171B9" w15:done="0"/>
  <w15:commentEx w15:paraId="77AB3F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25B61" w16cex:dateUtc="2020-11-20T14:12:00Z"/>
  <w16cex:commentExtensible w16cex:durableId="23625B8F" w16cex:dateUtc="2020-11-20T14:13:00Z"/>
  <w16cex:commentExtensible w16cex:durableId="23625CAB" w16cex:dateUtc="2020-11-20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D65A1A" w16cid:durableId="23625B61"/>
  <w16cid:commentId w16cid:paraId="124BA4A5" w16cid:durableId="236253EC"/>
  <w16cid:commentId w16cid:paraId="7AF811D3" w16cid:durableId="236253ED"/>
  <w16cid:commentId w16cid:paraId="717395D9" w16cid:durableId="23625B8F"/>
  <w16cid:commentId w16cid:paraId="19D0BB39" w16cid:durableId="236253EE"/>
  <w16cid:commentId w16cid:paraId="19E171B9" w16cid:durableId="23625CAB"/>
  <w16cid:commentId w16cid:paraId="77AB3F03" w16cid:durableId="236253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73A24" w14:textId="77777777" w:rsidR="008D0013" w:rsidRDefault="008D0013" w:rsidP="00196F3D">
      <w:r>
        <w:separator/>
      </w:r>
    </w:p>
  </w:endnote>
  <w:endnote w:type="continuationSeparator" w:id="0">
    <w:p w14:paraId="0C2D6E2F" w14:textId="77777777" w:rsidR="008D0013" w:rsidRDefault="008D0013" w:rsidP="001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3C85A" w14:textId="77777777" w:rsidR="008D0013" w:rsidRDefault="008D0013" w:rsidP="00196F3D">
      <w:r>
        <w:separator/>
      </w:r>
    </w:p>
  </w:footnote>
  <w:footnote w:type="continuationSeparator" w:id="0">
    <w:p w14:paraId="61E8B110" w14:textId="77777777" w:rsidR="008D0013" w:rsidRDefault="008D0013" w:rsidP="0019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FAB79" w14:textId="77777777" w:rsidR="00E002FC" w:rsidRDefault="00E002FC">
    <w:pPr>
      <w:pStyle w:val="Zhlav"/>
    </w:pPr>
    <w:r>
      <w:rPr>
        <w:noProof/>
      </w:rPr>
      <w:drawing>
        <wp:anchor distT="0" distB="0" distL="114300" distR="114300" simplePos="0" relativeHeight="251658240" behindDoc="1" locked="0" layoutInCell="1" allowOverlap="0" wp14:anchorId="57CD89EF" wp14:editId="03317164">
          <wp:simplePos x="0" y="0"/>
          <wp:positionH relativeFrom="column">
            <wp:posOffset>4577080</wp:posOffset>
          </wp:positionH>
          <wp:positionV relativeFrom="line">
            <wp:posOffset>-125730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4431E8AB" w14:textId="77777777" w:rsidR="00E002FC" w:rsidRPr="005E16DF" w:rsidRDefault="00E002FC">
    <w:pPr>
      <w:pStyle w:val="Zhlav"/>
      <w:rPr>
        <w:rFonts w:asciiTheme="minorHAnsi" w:hAnsiTheme="minorHAnsi"/>
        <w:sz w:val="20"/>
        <w:szCs w:val="20"/>
      </w:rPr>
    </w:pPr>
    <w:r w:rsidRPr="005E16DF">
      <w:rPr>
        <w:rFonts w:asciiTheme="minorHAnsi" w:hAnsiTheme="minorHAnsi"/>
        <w:sz w:val="20"/>
        <w:szCs w:val="20"/>
      </w:rPr>
      <w:t xml:space="preserve">Příloha č. </w:t>
    </w:r>
    <w:r>
      <w:rPr>
        <w:rFonts w:asciiTheme="minorHAnsi" w:hAnsiTheme="minorHAnsi"/>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D02E9"/>
    <w:multiLevelType w:val="hybridMultilevel"/>
    <w:tmpl w:val="E7EE1E94"/>
    <w:lvl w:ilvl="0" w:tplc="0405000F">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79614B"/>
    <w:multiLevelType w:val="singleLevel"/>
    <w:tmpl w:val="24D8BC88"/>
    <w:lvl w:ilvl="0">
      <w:start w:val="1"/>
      <w:numFmt w:val="decimal"/>
      <w:lvlText w:val="%1)"/>
      <w:lvlJc w:val="left"/>
      <w:pPr>
        <w:tabs>
          <w:tab w:val="num" w:pos="360"/>
        </w:tabs>
        <w:ind w:left="360" w:hanging="360"/>
      </w:pPr>
      <w:rPr>
        <w:rFonts w:cs="Times New Roman" w:hint="default"/>
        <w:b/>
      </w:rPr>
    </w:lvl>
  </w:abstractNum>
  <w:abstractNum w:abstractNumId="2" w15:restartNumberingAfterBreak="0">
    <w:nsid w:val="0BBC6263"/>
    <w:multiLevelType w:val="hybridMultilevel"/>
    <w:tmpl w:val="601EE1D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D873054"/>
    <w:multiLevelType w:val="hybridMultilevel"/>
    <w:tmpl w:val="567E8906"/>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4E227D"/>
    <w:multiLevelType w:val="hybridMultilevel"/>
    <w:tmpl w:val="1F3CA1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296010"/>
    <w:multiLevelType w:val="hybridMultilevel"/>
    <w:tmpl w:val="260AD174"/>
    <w:lvl w:ilvl="0" w:tplc="507AD6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5E14B7"/>
    <w:multiLevelType w:val="hybridMultilevel"/>
    <w:tmpl w:val="9C863134"/>
    <w:lvl w:ilvl="0" w:tplc="363E61B4">
      <w:numFmt w:val="bullet"/>
      <w:lvlText w:val="-"/>
      <w:lvlJc w:val="left"/>
      <w:pPr>
        <w:ind w:left="720" w:hanging="360"/>
      </w:pPr>
      <w:rPr>
        <w:rFonts w:ascii="Times New Roman" w:eastAsia="MS Mincho"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62050E"/>
    <w:multiLevelType w:val="hybridMultilevel"/>
    <w:tmpl w:val="93B4FB38"/>
    <w:lvl w:ilvl="0" w:tplc="1778945E">
      <w:start w:val="1"/>
      <w:numFmt w:val="decimal"/>
      <w:lvlText w:val="%1)"/>
      <w:lvlJc w:val="left"/>
      <w:pPr>
        <w:tabs>
          <w:tab w:val="num" w:pos="360"/>
        </w:tabs>
        <w:ind w:left="360" w:hanging="360"/>
      </w:pPr>
      <w:rPr>
        <w:rFonts w:cs="Times New Roman"/>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0CD1F2A"/>
    <w:multiLevelType w:val="hybridMultilevel"/>
    <w:tmpl w:val="ACCE0EB2"/>
    <w:lvl w:ilvl="0" w:tplc="04050003">
      <w:start w:val="1"/>
      <w:numFmt w:val="bullet"/>
      <w:lvlText w:val="o"/>
      <w:lvlJc w:val="left"/>
      <w:pPr>
        <w:ind w:left="774" w:hanging="360"/>
      </w:pPr>
      <w:rPr>
        <w:rFonts w:ascii="Courier New" w:hAnsi="Courier New" w:cs="Courier New"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9" w15:restartNumberingAfterBreak="0">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F77D6"/>
    <w:multiLevelType w:val="hybridMultilevel"/>
    <w:tmpl w:val="B82E66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642737B"/>
    <w:multiLevelType w:val="hybridMultilevel"/>
    <w:tmpl w:val="14042D7E"/>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631A93"/>
    <w:multiLevelType w:val="hybridMultilevel"/>
    <w:tmpl w:val="A12E0E6A"/>
    <w:lvl w:ilvl="0" w:tplc="5FA0D3DA">
      <w:start w:val="1"/>
      <w:numFmt w:val="decimal"/>
      <w:lvlText w:val="%1."/>
      <w:lvlJc w:val="left"/>
      <w:pPr>
        <w:tabs>
          <w:tab w:val="num" w:pos="360"/>
        </w:tabs>
        <w:ind w:left="360" w:hanging="360"/>
      </w:pPr>
      <w:rPr>
        <w:rFonts w:asciiTheme="minorHAnsi" w:eastAsia="Times New Roman" w:hAnsiTheme="minorHAnsi" w:cs="Times New Roman"/>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9636909"/>
    <w:multiLevelType w:val="hybridMultilevel"/>
    <w:tmpl w:val="05F26D0C"/>
    <w:lvl w:ilvl="0" w:tplc="B1B2A3E4">
      <w:start w:val="2"/>
      <w:numFmt w:val="bullet"/>
      <w:lvlText w:val="-"/>
      <w:lvlJc w:val="left"/>
      <w:pPr>
        <w:ind w:left="1211" w:hanging="360"/>
      </w:pPr>
      <w:rPr>
        <w:rFonts w:ascii="Calibri" w:eastAsia="Times New Roman" w:hAnsi="Calibri"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4"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2A5A79CD"/>
    <w:multiLevelType w:val="hybridMultilevel"/>
    <w:tmpl w:val="053E6360"/>
    <w:lvl w:ilvl="0" w:tplc="04050001">
      <w:start w:val="1"/>
      <w:numFmt w:val="bullet"/>
      <w:lvlText w:val=""/>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B9A67A2"/>
    <w:multiLevelType w:val="hybridMultilevel"/>
    <w:tmpl w:val="2FC2B04E"/>
    <w:lvl w:ilvl="0" w:tplc="35C2D07C">
      <w:start w:val="1"/>
      <w:numFmt w:val="decimal"/>
      <w:lvlText w:val="%1)"/>
      <w:lvlJc w:val="left"/>
      <w:pPr>
        <w:tabs>
          <w:tab w:val="num" w:pos="360"/>
        </w:tabs>
        <w:ind w:left="360" w:hanging="360"/>
      </w:pPr>
      <w:rPr>
        <w:rFonts w:cs="Times New Roman"/>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2EA6FFB"/>
    <w:multiLevelType w:val="hybridMultilevel"/>
    <w:tmpl w:val="39EC750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36644787"/>
    <w:multiLevelType w:val="hybridMultilevel"/>
    <w:tmpl w:val="1F3CA1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A24952"/>
    <w:multiLevelType w:val="hybridMultilevel"/>
    <w:tmpl w:val="CC70926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651715"/>
    <w:multiLevelType w:val="hybridMultilevel"/>
    <w:tmpl w:val="90102C0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4077B39"/>
    <w:multiLevelType w:val="hybridMultilevel"/>
    <w:tmpl w:val="AD60E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AC94201"/>
    <w:multiLevelType w:val="hybridMultilevel"/>
    <w:tmpl w:val="FE5E1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144643D"/>
    <w:multiLevelType w:val="hybridMultilevel"/>
    <w:tmpl w:val="A7585E2C"/>
    <w:lvl w:ilvl="0" w:tplc="50CACDFE">
      <w:start w:val="1"/>
      <w:numFmt w:val="decimal"/>
      <w:lvlText w:val="%1."/>
      <w:lvlJc w:val="left"/>
      <w:pPr>
        <w:tabs>
          <w:tab w:val="num" w:pos="360"/>
        </w:tabs>
        <w:ind w:left="360" w:hanging="360"/>
      </w:pPr>
      <w:rPr>
        <w:rFonts w:asciiTheme="minorHAnsi" w:eastAsia="Times New Roman" w:hAnsiTheme="minorHAnsi" w:cs="Times New Roman"/>
        <w:b/>
      </w:rPr>
    </w:lvl>
    <w:lvl w:ilvl="1" w:tplc="AA6ED218">
      <w:numFmt w:val="bullet"/>
      <w:lvlText w:val="-"/>
      <w:lvlJc w:val="left"/>
      <w:pPr>
        <w:tabs>
          <w:tab w:val="num" w:pos="1080"/>
        </w:tabs>
        <w:ind w:left="1080" w:hanging="360"/>
      </w:pPr>
      <w:rPr>
        <w:rFonts w:ascii="Times New Roman" w:eastAsia="Times New Roman" w:hAnsi="Times New Roman" w:hint="default"/>
        <w:color w:val="auto"/>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2E720A1"/>
    <w:multiLevelType w:val="hybridMultilevel"/>
    <w:tmpl w:val="0A5A8F8C"/>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590444A8"/>
    <w:multiLevelType w:val="hybridMultilevel"/>
    <w:tmpl w:val="0E0AFBEE"/>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757CA1"/>
    <w:multiLevelType w:val="hybridMultilevel"/>
    <w:tmpl w:val="33B2C02E"/>
    <w:lvl w:ilvl="0" w:tplc="507AD626">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3" w15:restartNumberingAfterBreak="0">
    <w:nsid w:val="67683D26"/>
    <w:multiLevelType w:val="hybridMultilevel"/>
    <w:tmpl w:val="BF800B52"/>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694D0555"/>
    <w:multiLevelType w:val="hybridMultilevel"/>
    <w:tmpl w:val="017C6FF0"/>
    <w:lvl w:ilvl="0" w:tplc="0405000F">
      <w:start w:val="9"/>
      <w:numFmt w:val="decimal"/>
      <w:lvlText w:val="%1."/>
      <w:lvlJc w:val="left"/>
      <w:pPr>
        <w:ind w:left="3338" w:hanging="360"/>
      </w:pPr>
      <w:rPr>
        <w:rFonts w:hint="default"/>
        <w:color w:val="auto"/>
      </w:rPr>
    </w:lvl>
    <w:lvl w:ilvl="1" w:tplc="04050019">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35" w15:restartNumberingAfterBreak="0">
    <w:nsid w:val="6EB96E11"/>
    <w:multiLevelType w:val="hybridMultilevel"/>
    <w:tmpl w:val="81E845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143325"/>
    <w:multiLevelType w:val="hybridMultilevel"/>
    <w:tmpl w:val="6DA0FD22"/>
    <w:lvl w:ilvl="0" w:tplc="72360D02">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8" w15:restartNumberingAfterBreak="0">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9" w15:restartNumberingAfterBreak="0">
    <w:nsid w:val="7A777C68"/>
    <w:multiLevelType w:val="hybridMultilevel"/>
    <w:tmpl w:val="E96EE044"/>
    <w:lvl w:ilvl="0" w:tplc="04050019">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0" w15:restartNumberingAfterBreak="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14"/>
  </w:num>
  <w:num w:numId="2">
    <w:abstractNumId w:val="31"/>
  </w:num>
  <w:num w:numId="3">
    <w:abstractNumId w:val="14"/>
    <w:lvlOverride w:ilvl="0">
      <w:startOverride w:val="2"/>
    </w:lvlOverride>
    <w:lvlOverride w:ilvl="1">
      <w:startOverride w:val="1"/>
    </w:lvlOverride>
  </w:num>
  <w:num w:numId="4">
    <w:abstractNumId w:val="16"/>
  </w:num>
  <w:num w:numId="5">
    <w:abstractNumId w:val="34"/>
  </w:num>
  <w:num w:numId="6">
    <w:abstractNumId w:val="23"/>
  </w:num>
  <w:num w:numId="7">
    <w:abstractNumId w:val="38"/>
  </w:num>
  <w:num w:numId="8">
    <w:abstractNumId w:val="18"/>
  </w:num>
  <w:num w:numId="9">
    <w:abstractNumId w:val="9"/>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4"/>
  </w:num>
  <w:num w:numId="13">
    <w:abstractNumId w:val="32"/>
  </w:num>
  <w:num w:numId="14">
    <w:abstractNumId w:val="40"/>
  </w:num>
  <w:num w:numId="15">
    <w:abstractNumId w:val="37"/>
  </w:num>
  <w:num w:numId="16">
    <w:abstractNumId w:val="2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3"/>
  </w:num>
  <w:num w:numId="20">
    <w:abstractNumId w:val="39"/>
  </w:num>
  <w:num w:numId="21">
    <w:abstractNumId w:val="35"/>
  </w:num>
  <w:num w:numId="22">
    <w:abstractNumId w:val="33"/>
  </w:num>
  <w:num w:numId="23">
    <w:abstractNumId w:val="17"/>
  </w:num>
  <w:num w:numId="24">
    <w:abstractNumId w:val="28"/>
  </w:num>
  <w:num w:numId="25">
    <w:abstractNumId w:val="20"/>
  </w:num>
  <w:num w:numId="26">
    <w:abstractNumId w:val="7"/>
  </w:num>
  <w:num w:numId="27">
    <w:abstractNumId w:val="12"/>
  </w:num>
  <w:num w:numId="28">
    <w:abstractNumId w:val="3"/>
  </w:num>
  <w:num w:numId="29">
    <w:abstractNumId w:val="26"/>
  </w:num>
  <w:num w:numId="30">
    <w:abstractNumId w:val="36"/>
  </w:num>
  <w:num w:numId="31">
    <w:abstractNumId w:val="21"/>
  </w:num>
  <w:num w:numId="32">
    <w:abstractNumId w:val="4"/>
  </w:num>
  <w:num w:numId="33">
    <w:abstractNumId w:val="29"/>
  </w:num>
  <w:num w:numId="34">
    <w:abstractNumId w:val="24"/>
  </w:num>
  <w:num w:numId="35">
    <w:abstractNumId w:val="10"/>
  </w:num>
  <w:num w:numId="36">
    <w:abstractNumId w:val="25"/>
  </w:num>
  <w:num w:numId="37">
    <w:abstractNumId w:val="19"/>
  </w:num>
  <w:num w:numId="38">
    <w:abstractNumId w:val="8"/>
  </w:num>
  <w:num w:numId="39">
    <w:abstractNumId w:val="30"/>
  </w:num>
  <w:num w:numId="40">
    <w:abstractNumId w:val="5"/>
  </w:num>
  <w:num w:numId="41">
    <w:abstractNumId w:val="15"/>
  </w:num>
  <w:num w:numId="42">
    <w:abstractNumId w:val="0"/>
  </w:num>
  <w:num w:numId="43">
    <w:abstractNumId w:val="22"/>
  </w:num>
  <w:num w:numId="44">
    <w:abstractNumId w:val="6"/>
  </w:num>
  <w:num w:numId="45">
    <w:abstractNumId w:val="1"/>
  </w:num>
  <w:num w:numId="46">
    <w:abstractNumId w:val="31"/>
  </w:num>
  <w:num w:numId="4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sulek Miroslav, Ing.">
    <w15:presenceInfo w15:providerId="AD" w15:userId="S::62557@fnol.cz::d0a38651-2178-4a3e-8688-fed02ee8b964"/>
  </w15:person>
  <w15:person w15:author="Mokrášová Jitka, Bc.">
    <w15:presenceInfo w15:providerId="AD" w15:userId="S-1-5-21-3009199374-3044735888-2432436421-45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3D"/>
    <w:rsid w:val="000016E2"/>
    <w:rsid w:val="00002661"/>
    <w:rsid w:val="0000291B"/>
    <w:rsid w:val="00005FAC"/>
    <w:rsid w:val="00006D52"/>
    <w:rsid w:val="000141AF"/>
    <w:rsid w:val="000153FC"/>
    <w:rsid w:val="000257A8"/>
    <w:rsid w:val="00026437"/>
    <w:rsid w:val="00034A19"/>
    <w:rsid w:val="000404B4"/>
    <w:rsid w:val="00042421"/>
    <w:rsid w:val="00043284"/>
    <w:rsid w:val="000448B2"/>
    <w:rsid w:val="00046746"/>
    <w:rsid w:val="00052883"/>
    <w:rsid w:val="00052FDB"/>
    <w:rsid w:val="000629F6"/>
    <w:rsid w:val="00062BCE"/>
    <w:rsid w:val="0006767E"/>
    <w:rsid w:val="0007001E"/>
    <w:rsid w:val="0007045F"/>
    <w:rsid w:val="00071877"/>
    <w:rsid w:val="00083A82"/>
    <w:rsid w:val="00084200"/>
    <w:rsid w:val="00093370"/>
    <w:rsid w:val="000A2D97"/>
    <w:rsid w:val="000B09C0"/>
    <w:rsid w:val="000B1DBA"/>
    <w:rsid w:val="000B3165"/>
    <w:rsid w:val="000B6EF5"/>
    <w:rsid w:val="000C2333"/>
    <w:rsid w:val="000C267F"/>
    <w:rsid w:val="000D05F9"/>
    <w:rsid w:val="000D0EB0"/>
    <w:rsid w:val="000D3062"/>
    <w:rsid w:val="000E00C9"/>
    <w:rsid w:val="000E0B73"/>
    <w:rsid w:val="000E119A"/>
    <w:rsid w:val="000E2CBD"/>
    <w:rsid w:val="000E3F61"/>
    <w:rsid w:val="000F0ADA"/>
    <w:rsid w:val="000F183C"/>
    <w:rsid w:val="000F40E2"/>
    <w:rsid w:val="00102090"/>
    <w:rsid w:val="00103B9A"/>
    <w:rsid w:val="001242EC"/>
    <w:rsid w:val="001271CA"/>
    <w:rsid w:val="00131103"/>
    <w:rsid w:val="00132AF2"/>
    <w:rsid w:val="00133B93"/>
    <w:rsid w:val="00134A72"/>
    <w:rsid w:val="00144418"/>
    <w:rsid w:val="001501EB"/>
    <w:rsid w:val="001516D1"/>
    <w:rsid w:val="00151D35"/>
    <w:rsid w:val="0015334F"/>
    <w:rsid w:val="001539AA"/>
    <w:rsid w:val="001559F2"/>
    <w:rsid w:val="001574E1"/>
    <w:rsid w:val="00165C63"/>
    <w:rsid w:val="00167DFB"/>
    <w:rsid w:val="00170EC9"/>
    <w:rsid w:val="00174BCE"/>
    <w:rsid w:val="00177A2D"/>
    <w:rsid w:val="00180045"/>
    <w:rsid w:val="00184B45"/>
    <w:rsid w:val="00184DD3"/>
    <w:rsid w:val="00196F3D"/>
    <w:rsid w:val="001A27D0"/>
    <w:rsid w:val="001A3561"/>
    <w:rsid w:val="001A4AB3"/>
    <w:rsid w:val="001B180C"/>
    <w:rsid w:val="001C2AF0"/>
    <w:rsid w:val="001D06A8"/>
    <w:rsid w:val="001D11AA"/>
    <w:rsid w:val="001D7C3D"/>
    <w:rsid w:val="001E0C93"/>
    <w:rsid w:val="001E2CDE"/>
    <w:rsid w:val="001F0C0B"/>
    <w:rsid w:val="002038CC"/>
    <w:rsid w:val="0020472D"/>
    <w:rsid w:val="002075DE"/>
    <w:rsid w:val="00213A36"/>
    <w:rsid w:val="00220859"/>
    <w:rsid w:val="002215B4"/>
    <w:rsid w:val="00224262"/>
    <w:rsid w:val="00224BA9"/>
    <w:rsid w:val="00225D1B"/>
    <w:rsid w:val="00227B39"/>
    <w:rsid w:val="00234ECF"/>
    <w:rsid w:val="00246FA8"/>
    <w:rsid w:val="00253063"/>
    <w:rsid w:val="00260D30"/>
    <w:rsid w:val="002611C3"/>
    <w:rsid w:val="00270197"/>
    <w:rsid w:val="00270A87"/>
    <w:rsid w:val="002726A6"/>
    <w:rsid w:val="00275C5A"/>
    <w:rsid w:val="002761D5"/>
    <w:rsid w:val="002801FD"/>
    <w:rsid w:val="00281C7A"/>
    <w:rsid w:val="00281FEA"/>
    <w:rsid w:val="00292790"/>
    <w:rsid w:val="00295F20"/>
    <w:rsid w:val="002A32A1"/>
    <w:rsid w:val="002A4504"/>
    <w:rsid w:val="002A4A6C"/>
    <w:rsid w:val="002B2560"/>
    <w:rsid w:val="002B4134"/>
    <w:rsid w:val="002C3EC8"/>
    <w:rsid w:val="002D007D"/>
    <w:rsid w:val="002D3853"/>
    <w:rsid w:val="002E0E28"/>
    <w:rsid w:val="002F6ED0"/>
    <w:rsid w:val="0030168B"/>
    <w:rsid w:val="00303BCF"/>
    <w:rsid w:val="003129FD"/>
    <w:rsid w:val="00313B1A"/>
    <w:rsid w:val="00315376"/>
    <w:rsid w:val="003257C3"/>
    <w:rsid w:val="00326021"/>
    <w:rsid w:val="0034069C"/>
    <w:rsid w:val="00341B64"/>
    <w:rsid w:val="003437D3"/>
    <w:rsid w:val="0034472A"/>
    <w:rsid w:val="00354948"/>
    <w:rsid w:val="00354EDC"/>
    <w:rsid w:val="00356C3C"/>
    <w:rsid w:val="00366B86"/>
    <w:rsid w:val="00370967"/>
    <w:rsid w:val="00372348"/>
    <w:rsid w:val="003735BB"/>
    <w:rsid w:val="003815E1"/>
    <w:rsid w:val="00386E94"/>
    <w:rsid w:val="00397278"/>
    <w:rsid w:val="003A385B"/>
    <w:rsid w:val="003A65D8"/>
    <w:rsid w:val="003A6DE3"/>
    <w:rsid w:val="003A70C4"/>
    <w:rsid w:val="003B1505"/>
    <w:rsid w:val="003B5109"/>
    <w:rsid w:val="003B728D"/>
    <w:rsid w:val="003C38D0"/>
    <w:rsid w:val="003C4F9A"/>
    <w:rsid w:val="003C529B"/>
    <w:rsid w:val="003D127D"/>
    <w:rsid w:val="003D1BFE"/>
    <w:rsid w:val="003E003B"/>
    <w:rsid w:val="003E2D79"/>
    <w:rsid w:val="003E5D51"/>
    <w:rsid w:val="003F5E7A"/>
    <w:rsid w:val="00401886"/>
    <w:rsid w:val="00401976"/>
    <w:rsid w:val="00401C86"/>
    <w:rsid w:val="00403725"/>
    <w:rsid w:val="0040394E"/>
    <w:rsid w:val="004040E5"/>
    <w:rsid w:val="00406182"/>
    <w:rsid w:val="0040768A"/>
    <w:rsid w:val="00411191"/>
    <w:rsid w:val="00411292"/>
    <w:rsid w:val="00417752"/>
    <w:rsid w:val="004236E6"/>
    <w:rsid w:val="00426771"/>
    <w:rsid w:val="00427C05"/>
    <w:rsid w:val="004366BA"/>
    <w:rsid w:val="0043690D"/>
    <w:rsid w:val="00440A8B"/>
    <w:rsid w:val="00445A3F"/>
    <w:rsid w:val="00447AAD"/>
    <w:rsid w:val="00453FA6"/>
    <w:rsid w:val="00454EAB"/>
    <w:rsid w:val="0045524E"/>
    <w:rsid w:val="00455267"/>
    <w:rsid w:val="004563C7"/>
    <w:rsid w:val="004657B1"/>
    <w:rsid w:val="004659B9"/>
    <w:rsid w:val="004735DF"/>
    <w:rsid w:val="00474B96"/>
    <w:rsid w:val="00491E7A"/>
    <w:rsid w:val="00492954"/>
    <w:rsid w:val="00495375"/>
    <w:rsid w:val="004A102F"/>
    <w:rsid w:val="004A3F75"/>
    <w:rsid w:val="004B0699"/>
    <w:rsid w:val="004B08A3"/>
    <w:rsid w:val="004B1C01"/>
    <w:rsid w:val="004B699E"/>
    <w:rsid w:val="004C3A01"/>
    <w:rsid w:val="004D3D7A"/>
    <w:rsid w:val="004D5C72"/>
    <w:rsid w:val="004D63F0"/>
    <w:rsid w:val="004E2C4F"/>
    <w:rsid w:val="004F2199"/>
    <w:rsid w:val="004F57B6"/>
    <w:rsid w:val="004F6AB8"/>
    <w:rsid w:val="00503678"/>
    <w:rsid w:val="00503DFB"/>
    <w:rsid w:val="00503EA8"/>
    <w:rsid w:val="005134CA"/>
    <w:rsid w:val="00517588"/>
    <w:rsid w:val="00524CD6"/>
    <w:rsid w:val="00525A02"/>
    <w:rsid w:val="0053086B"/>
    <w:rsid w:val="00536084"/>
    <w:rsid w:val="00544974"/>
    <w:rsid w:val="00555717"/>
    <w:rsid w:val="00557E67"/>
    <w:rsid w:val="0056426F"/>
    <w:rsid w:val="005829D8"/>
    <w:rsid w:val="00583D00"/>
    <w:rsid w:val="0058534A"/>
    <w:rsid w:val="00591C12"/>
    <w:rsid w:val="00595216"/>
    <w:rsid w:val="00597B9D"/>
    <w:rsid w:val="005A0EC7"/>
    <w:rsid w:val="005A7542"/>
    <w:rsid w:val="005B09DD"/>
    <w:rsid w:val="005B633F"/>
    <w:rsid w:val="005B7773"/>
    <w:rsid w:val="005C6C54"/>
    <w:rsid w:val="005D573E"/>
    <w:rsid w:val="005E16DF"/>
    <w:rsid w:val="005E4369"/>
    <w:rsid w:val="006030FB"/>
    <w:rsid w:val="0060432B"/>
    <w:rsid w:val="00606F8E"/>
    <w:rsid w:val="00611E1F"/>
    <w:rsid w:val="00612794"/>
    <w:rsid w:val="006158E2"/>
    <w:rsid w:val="00616A6C"/>
    <w:rsid w:val="006254B5"/>
    <w:rsid w:val="00626683"/>
    <w:rsid w:val="00633215"/>
    <w:rsid w:val="006449B4"/>
    <w:rsid w:val="006513CD"/>
    <w:rsid w:val="0065360B"/>
    <w:rsid w:val="00664538"/>
    <w:rsid w:val="00665272"/>
    <w:rsid w:val="00666BB5"/>
    <w:rsid w:val="00667709"/>
    <w:rsid w:val="00667974"/>
    <w:rsid w:val="006716D7"/>
    <w:rsid w:val="006809F6"/>
    <w:rsid w:val="00683DDF"/>
    <w:rsid w:val="00686A16"/>
    <w:rsid w:val="006A66AD"/>
    <w:rsid w:val="006B0C2E"/>
    <w:rsid w:val="006B13BE"/>
    <w:rsid w:val="006B2FD8"/>
    <w:rsid w:val="006B6E88"/>
    <w:rsid w:val="006C05A9"/>
    <w:rsid w:val="006C486F"/>
    <w:rsid w:val="006C592C"/>
    <w:rsid w:val="006C6575"/>
    <w:rsid w:val="006D0336"/>
    <w:rsid w:val="006D1257"/>
    <w:rsid w:val="006D4BAE"/>
    <w:rsid w:val="006D7DD3"/>
    <w:rsid w:val="0071197E"/>
    <w:rsid w:val="00715729"/>
    <w:rsid w:val="007200DA"/>
    <w:rsid w:val="007220C2"/>
    <w:rsid w:val="00722839"/>
    <w:rsid w:val="00732068"/>
    <w:rsid w:val="0074107B"/>
    <w:rsid w:val="0074165B"/>
    <w:rsid w:val="00745619"/>
    <w:rsid w:val="00747819"/>
    <w:rsid w:val="007522F6"/>
    <w:rsid w:val="00757D79"/>
    <w:rsid w:val="0076165C"/>
    <w:rsid w:val="007677B4"/>
    <w:rsid w:val="00770788"/>
    <w:rsid w:val="00773DCB"/>
    <w:rsid w:val="00781182"/>
    <w:rsid w:val="007853B8"/>
    <w:rsid w:val="007A304D"/>
    <w:rsid w:val="007A7D94"/>
    <w:rsid w:val="007B31E6"/>
    <w:rsid w:val="007C232C"/>
    <w:rsid w:val="007E1AF2"/>
    <w:rsid w:val="007E2E50"/>
    <w:rsid w:val="007F0ED3"/>
    <w:rsid w:val="007F155F"/>
    <w:rsid w:val="007F4797"/>
    <w:rsid w:val="00810083"/>
    <w:rsid w:val="0081351A"/>
    <w:rsid w:val="00814C0D"/>
    <w:rsid w:val="00815455"/>
    <w:rsid w:val="008218A4"/>
    <w:rsid w:val="008277CA"/>
    <w:rsid w:val="0083207B"/>
    <w:rsid w:val="008323BC"/>
    <w:rsid w:val="00841ED8"/>
    <w:rsid w:val="008461F7"/>
    <w:rsid w:val="0085025F"/>
    <w:rsid w:val="0085306A"/>
    <w:rsid w:val="00855774"/>
    <w:rsid w:val="008626BF"/>
    <w:rsid w:val="00863B97"/>
    <w:rsid w:val="00867D9E"/>
    <w:rsid w:val="008704E1"/>
    <w:rsid w:val="0088116B"/>
    <w:rsid w:val="00887295"/>
    <w:rsid w:val="008930E4"/>
    <w:rsid w:val="008979D7"/>
    <w:rsid w:val="008A6F9E"/>
    <w:rsid w:val="008B2742"/>
    <w:rsid w:val="008B3C9E"/>
    <w:rsid w:val="008B4332"/>
    <w:rsid w:val="008B6BB7"/>
    <w:rsid w:val="008B7C8D"/>
    <w:rsid w:val="008C248E"/>
    <w:rsid w:val="008D0013"/>
    <w:rsid w:val="008E05E1"/>
    <w:rsid w:val="008E27FF"/>
    <w:rsid w:val="008F0E96"/>
    <w:rsid w:val="008F5C50"/>
    <w:rsid w:val="0090056C"/>
    <w:rsid w:val="009017D4"/>
    <w:rsid w:val="009146C1"/>
    <w:rsid w:val="00914BA1"/>
    <w:rsid w:val="0092386D"/>
    <w:rsid w:val="00926FEB"/>
    <w:rsid w:val="00942702"/>
    <w:rsid w:val="00947938"/>
    <w:rsid w:val="00951245"/>
    <w:rsid w:val="00956188"/>
    <w:rsid w:val="0096236D"/>
    <w:rsid w:val="009658EB"/>
    <w:rsid w:val="0097427F"/>
    <w:rsid w:val="00977DE9"/>
    <w:rsid w:val="0098382B"/>
    <w:rsid w:val="009870C3"/>
    <w:rsid w:val="00991714"/>
    <w:rsid w:val="009A18FB"/>
    <w:rsid w:val="009A50FA"/>
    <w:rsid w:val="009A6326"/>
    <w:rsid w:val="009B6E2C"/>
    <w:rsid w:val="009C51BB"/>
    <w:rsid w:val="009C61F6"/>
    <w:rsid w:val="009C6DB1"/>
    <w:rsid w:val="009C75A8"/>
    <w:rsid w:val="009D3689"/>
    <w:rsid w:val="009D572D"/>
    <w:rsid w:val="009D797C"/>
    <w:rsid w:val="009E015F"/>
    <w:rsid w:val="009E6B62"/>
    <w:rsid w:val="009E7D96"/>
    <w:rsid w:val="009F463C"/>
    <w:rsid w:val="009F657F"/>
    <w:rsid w:val="00A0725D"/>
    <w:rsid w:val="00A127A7"/>
    <w:rsid w:val="00A145D1"/>
    <w:rsid w:val="00A20124"/>
    <w:rsid w:val="00A2357C"/>
    <w:rsid w:val="00A26D73"/>
    <w:rsid w:val="00A316BE"/>
    <w:rsid w:val="00A37527"/>
    <w:rsid w:val="00A40C85"/>
    <w:rsid w:val="00A5218A"/>
    <w:rsid w:val="00A56BE7"/>
    <w:rsid w:val="00A60302"/>
    <w:rsid w:val="00A67BAD"/>
    <w:rsid w:val="00A702DC"/>
    <w:rsid w:val="00A74C81"/>
    <w:rsid w:val="00A7589D"/>
    <w:rsid w:val="00A82918"/>
    <w:rsid w:val="00A86EA0"/>
    <w:rsid w:val="00A93C58"/>
    <w:rsid w:val="00AA1368"/>
    <w:rsid w:val="00AA1A1B"/>
    <w:rsid w:val="00AA4728"/>
    <w:rsid w:val="00AB0425"/>
    <w:rsid w:val="00AB2146"/>
    <w:rsid w:val="00AB393C"/>
    <w:rsid w:val="00AC5F0F"/>
    <w:rsid w:val="00AC74AD"/>
    <w:rsid w:val="00AD0DB6"/>
    <w:rsid w:val="00AD55F5"/>
    <w:rsid w:val="00AD6C2C"/>
    <w:rsid w:val="00AE4FB9"/>
    <w:rsid w:val="00B0434E"/>
    <w:rsid w:val="00B05FA0"/>
    <w:rsid w:val="00B110C9"/>
    <w:rsid w:val="00B15E31"/>
    <w:rsid w:val="00B20202"/>
    <w:rsid w:val="00B337E3"/>
    <w:rsid w:val="00B351BC"/>
    <w:rsid w:val="00B429EC"/>
    <w:rsid w:val="00B429F8"/>
    <w:rsid w:val="00B43B69"/>
    <w:rsid w:val="00B54336"/>
    <w:rsid w:val="00B6696F"/>
    <w:rsid w:val="00B669DD"/>
    <w:rsid w:val="00B72AD5"/>
    <w:rsid w:val="00B72DD8"/>
    <w:rsid w:val="00B74E15"/>
    <w:rsid w:val="00B7550A"/>
    <w:rsid w:val="00B7678C"/>
    <w:rsid w:val="00B77D80"/>
    <w:rsid w:val="00B80B6B"/>
    <w:rsid w:val="00B903D8"/>
    <w:rsid w:val="00B90C94"/>
    <w:rsid w:val="00B93D05"/>
    <w:rsid w:val="00BA11F9"/>
    <w:rsid w:val="00BA33C9"/>
    <w:rsid w:val="00BB192F"/>
    <w:rsid w:val="00BC567D"/>
    <w:rsid w:val="00BC64F0"/>
    <w:rsid w:val="00BD2560"/>
    <w:rsid w:val="00BD3E62"/>
    <w:rsid w:val="00BD5E20"/>
    <w:rsid w:val="00BE0887"/>
    <w:rsid w:val="00BF27F8"/>
    <w:rsid w:val="00BF2EBE"/>
    <w:rsid w:val="00C03281"/>
    <w:rsid w:val="00C05A95"/>
    <w:rsid w:val="00C0618F"/>
    <w:rsid w:val="00C1714D"/>
    <w:rsid w:val="00C20D21"/>
    <w:rsid w:val="00C319E0"/>
    <w:rsid w:val="00C455E4"/>
    <w:rsid w:val="00C47AFE"/>
    <w:rsid w:val="00C47BDD"/>
    <w:rsid w:val="00C516E5"/>
    <w:rsid w:val="00C5298F"/>
    <w:rsid w:val="00C553FD"/>
    <w:rsid w:val="00C55FF5"/>
    <w:rsid w:val="00C577BF"/>
    <w:rsid w:val="00C6036D"/>
    <w:rsid w:val="00C63B00"/>
    <w:rsid w:val="00C72010"/>
    <w:rsid w:val="00C72CED"/>
    <w:rsid w:val="00C758C5"/>
    <w:rsid w:val="00C75F6F"/>
    <w:rsid w:val="00C767B1"/>
    <w:rsid w:val="00C81129"/>
    <w:rsid w:val="00C844AE"/>
    <w:rsid w:val="00C852A8"/>
    <w:rsid w:val="00CA7B59"/>
    <w:rsid w:val="00CB392B"/>
    <w:rsid w:val="00CB396A"/>
    <w:rsid w:val="00CB4042"/>
    <w:rsid w:val="00CB7815"/>
    <w:rsid w:val="00CC0447"/>
    <w:rsid w:val="00CC380F"/>
    <w:rsid w:val="00CC57CF"/>
    <w:rsid w:val="00CD02AD"/>
    <w:rsid w:val="00CD16B3"/>
    <w:rsid w:val="00CE1BC8"/>
    <w:rsid w:val="00CF2ABB"/>
    <w:rsid w:val="00CF5E92"/>
    <w:rsid w:val="00D02068"/>
    <w:rsid w:val="00D0348B"/>
    <w:rsid w:val="00D04715"/>
    <w:rsid w:val="00D1476A"/>
    <w:rsid w:val="00D14E09"/>
    <w:rsid w:val="00D2518B"/>
    <w:rsid w:val="00D25E9A"/>
    <w:rsid w:val="00D3085F"/>
    <w:rsid w:val="00D3463B"/>
    <w:rsid w:val="00D42E4A"/>
    <w:rsid w:val="00D444FF"/>
    <w:rsid w:val="00D539D1"/>
    <w:rsid w:val="00D56C25"/>
    <w:rsid w:val="00D601DC"/>
    <w:rsid w:val="00D65572"/>
    <w:rsid w:val="00D66E35"/>
    <w:rsid w:val="00D72BC2"/>
    <w:rsid w:val="00D855AD"/>
    <w:rsid w:val="00D85AEA"/>
    <w:rsid w:val="00D930ED"/>
    <w:rsid w:val="00DB1238"/>
    <w:rsid w:val="00DC6E1B"/>
    <w:rsid w:val="00DD0F89"/>
    <w:rsid w:val="00DE67DE"/>
    <w:rsid w:val="00DF1085"/>
    <w:rsid w:val="00DF17A6"/>
    <w:rsid w:val="00DF2B65"/>
    <w:rsid w:val="00DF4370"/>
    <w:rsid w:val="00DF4740"/>
    <w:rsid w:val="00DF7F40"/>
    <w:rsid w:val="00E002FC"/>
    <w:rsid w:val="00E00D61"/>
    <w:rsid w:val="00E02BEC"/>
    <w:rsid w:val="00E02FA1"/>
    <w:rsid w:val="00E06FCE"/>
    <w:rsid w:val="00E07D20"/>
    <w:rsid w:val="00E1164B"/>
    <w:rsid w:val="00E15413"/>
    <w:rsid w:val="00E179BF"/>
    <w:rsid w:val="00E213A2"/>
    <w:rsid w:val="00E27457"/>
    <w:rsid w:val="00E27CB4"/>
    <w:rsid w:val="00E31E93"/>
    <w:rsid w:val="00E343DB"/>
    <w:rsid w:val="00E35099"/>
    <w:rsid w:val="00E40D24"/>
    <w:rsid w:val="00E456B0"/>
    <w:rsid w:val="00E50E7F"/>
    <w:rsid w:val="00E515A6"/>
    <w:rsid w:val="00E53C05"/>
    <w:rsid w:val="00E65D80"/>
    <w:rsid w:val="00E72B5A"/>
    <w:rsid w:val="00E805AF"/>
    <w:rsid w:val="00E86020"/>
    <w:rsid w:val="00E86617"/>
    <w:rsid w:val="00EA1105"/>
    <w:rsid w:val="00EA717C"/>
    <w:rsid w:val="00EB1409"/>
    <w:rsid w:val="00EB5382"/>
    <w:rsid w:val="00EC4397"/>
    <w:rsid w:val="00ED12B2"/>
    <w:rsid w:val="00ED3A08"/>
    <w:rsid w:val="00ED67E4"/>
    <w:rsid w:val="00EE0BF6"/>
    <w:rsid w:val="00EF07D2"/>
    <w:rsid w:val="00EF315D"/>
    <w:rsid w:val="00EF4D74"/>
    <w:rsid w:val="00EF5030"/>
    <w:rsid w:val="00EF52E7"/>
    <w:rsid w:val="00F04B63"/>
    <w:rsid w:val="00F11917"/>
    <w:rsid w:val="00F122C7"/>
    <w:rsid w:val="00F14162"/>
    <w:rsid w:val="00F169F2"/>
    <w:rsid w:val="00F2190C"/>
    <w:rsid w:val="00F242F8"/>
    <w:rsid w:val="00F247F9"/>
    <w:rsid w:val="00F24B1F"/>
    <w:rsid w:val="00F2528F"/>
    <w:rsid w:val="00F2649A"/>
    <w:rsid w:val="00F33143"/>
    <w:rsid w:val="00F3398A"/>
    <w:rsid w:val="00F408F0"/>
    <w:rsid w:val="00F438B2"/>
    <w:rsid w:val="00F44272"/>
    <w:rsid w:val="00F4512D"/>
    <w:rsid w:val="00F65D75"/>
    <w:rsid w:val="00F70FC8"/>
    <w:rsid w:val="00F71E18"/>
    <w:rsid w:val="00F736A3"/>
    <w:rsid w:val="00F810F8"/>
    <w:rsid w:val="00F81F09"/>
    <w:rsid w:val="00F835D3"/>
    <w:rsid w:val="00F86DB3"/>
    <w:rsid w:val="00F94B93"/>
    <w:rsid w:val="00FA0D84"/>
    <w:rsid w:val="00FA17AB"/>
    <w:rsid w:val="00FA367B"/>
    <w:rsid w:val="00FA44A6"/>
    <w:rsid w:val="00FB4AC0"/>
    <w:rsid w:val="00FB58BE"/>
    <w:rsid w:val="00FB7B2B"/>
    <w:rsid w:val="00FD57CE"/>
    <w:rsid w:val="00FD723D"/>
    <w:rsid w:val="00FE784A"/>
    <w:rsid w:val="00FF20D2"/>
    <w:rsid w:val="00FF41C8"/>
    <w:rsid w:val="00FF58F4"/>
    <w:rsid w:val="00FF5C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4E2CAB"/>
  <w15:docId w15:val="{8F053F8B-B3FD-41DA-9664-81B6FF71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6D7D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01EB"/>
    <w:pPr>
      <w:keepLines w:val="0"/>
      <w:spacing w:before="0" w:line="276" w:lineRule="auto"/>
      <w:jc w:val="both"/>
    </w:pPr>
    <w:rPr>
      <w:rFonts w:ascii="Calibri" w:eastAsia="Times New Roman" w:hAnsi="Calibri" w:cs="Times New Roman"/>
      <w:b w:val="0"/>
      <w:bCs w:val="0"/>
      <w:i w:val="0"/>
      <w:iCs w:val="0"/>
      <w:color w:val="auto"/>
      <w:sz w:val="22"/>
      <w:szCs w:val="22"/>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1501EB"/>
    <w:rPr>
      <w:rFonts w:ascii="Calibri" w:eastAsia="Times New Roman" w:hAnsi="Calibri" w:cs="Times New Roman"/>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aliases w:val=" Char,Char"/>
    <w:basedOn w:val="Normln"/>
    <w:link w:val="TextkomenteChar"/>
    <w:unhideWhenUsed/>
    <w:rsid w:val="00C455E4"/>
    <w:rPr>
      <w:rFonts w:ascii="Calibri" w:hAnsi="Calibri"/>
      <w:sz w:val="20"/>
      <w:szCs w:val="20"/>
    </w:rPr>
  </w:style>
  <w:style w:type="character" w:customStyle="1" w:styleId="TextkomenteChar">
    <w:name w:val="Text komentáře Char"/>
    <w:aliases w:val=" Char Char,Char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942702"/>
    <w:rPr>
      <w:color w:val="0000FF" w:themeColor="hyperlink"/>
      <w:u w:val="single"/>
    </w:rPr>
  </w:style>
  <w:style w:type="paragraph" w:styleId="Zkladntext2">
    <w:name w:val="Body Text 2"/>
    <w:basedOn w:val="Normln"/>
    <w:link w:val="Zkladntext2Char"/>
    <w:rsid w:val="00491E7A"/>
    <w:pPr>
      <w:spacing w:after="120" w:line="480" w:lineRule="auto"/>
    </w:pPr>
  </w:style>
  <w:style w:type="character" w:customStyle="1" w:styleId="Zkladntext2Char">
    <w:name w:val="Základní text 2 Char"/>
    <w:basedOn w:val="Standardnpsmoodstavce"/>
    <w:link w:val="Zkladntext2"/>
    <w:rsid w:val="00491E7A"/>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D7DD3"/>
    <w:rPr>
      <w:rFonts w:asciiTheme="majorHAnsi" w:eastAsiaTheme="majorEastAsia" w:hAnsiTheme="majorHAnsi" w:cstheme="majorBidi"/>
      <w:b/>
      <w:bCs/>
      <w:color w:val="365F91" w:themeColor="accent1" w:themeShade="BF"/>
      <w:sz w:val="28"/>
      <w:szCs w:val="28"/>
      <w:lang w:eastAsia="cs-CZ"/>
    </w:rPr>
  </w:style>
  <w:style w:type="paragraph" w:customStyle="1" w:styleId="Import20">
    <w:name w:val="Import 20"/>
    <w:basedOn w:val="Normln"/>
    <w:rsid w:val="006809F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Cs w:val="20"/>
    </w:rPr>
  </w:style>
  <w:style w:type="paragraph" w:styleId="Zkladntextodsazen">
    <w:name w:val="Body Text Indent"/>
    <w:basedOn w:val="Normln"/>
    <w:link w:val="ZkladntextodsazenChar"/>
    <w:uiPriority w:val="99"/>
    <w:semiHidden/>
    <w:unhideWhenUsed/>
    <w:rsid w:val="009B6E2C"/>
    <w:pPr>
      <w:spacing w:after="120"/>
      <w:ind w:left="283"/>
    </w:pPr>
  </w:style>
  <w:style w:type="character" w:customStyle="1" w:styleId="ZkladntextodsazenChar">
    <w:name w:val="Základní text odsazený Char"/>
    <w:basedOn w:val="Standardnpsmoodstavce"/>
    <w:link w:val="Zkladntextodsazen"/>
    <w:uiPriority w:val="99"/>
    <w:semiHidden/>
    <w:rsid w:val="009B6E2C"/>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unhideWhenUsed/>
    <w:rsid w:val="009B6E2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9B6E2C"/>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7394">
      <w:bodyDiv w:val="1"/>
      <w:marLeft w:val="0"/>
      <w:marRight w:val="0"/>
      <w:marTop w:val="0"/>
      <w:marBottom w:val="0"/>
      <w:divBdr>
        <w:top w:val="none" w:sz="0" w:space="0" w:color="auto"/>
        <w:left w:val="none" w:sz="0" w:space="0" w:color="auto"/>
        <w:bottom w:val="none" w:sz="0" w:space="0" w:color="auto"/>
        <w:right w:val="none" w:sz="0" w:space="0" w:color="auto"/>
      </w:divBdr>
      <w:divsChild>
        <w:div w:id="1196964257">
          <w:marLeft w:val="0"/>
          <w:marRight w:val="0"/>
          <w:marTop w:val="0"/>
          <w:marBottom w:val="0"/>
          <w:divBdr>
            <w:top w:val="none" w:sz="0" w:space="0" w:color="auto"/>
            <w:left w:val="none" w:sz="0" w:space="0" w:color="auto"/>
            <w:bottom w:val="none" w:sz="0" w:space="0" w:color="auto"/>
            <w:right w:val="none" w:sz="0" w:space="0" w:color="auto"/>
          </w:divBdr>
          <w:divsChild>
            <w:div w:id="149803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05263">
      <w:bodyDiv w:val="1"/>
      <w:marLeft w:val="0"/>
      <w:marRight w:val="0"/>
      <w:marTop w:val="0"/>
      <w:marBottom w:val="0"/>
      <w:divBdr>
        <w:top w:val="none" w:sz="0" w:space="0" w:color="auto"/>
        <w:left w:val="none" w:sz="0" w:space="0" w:color="auto"/>
        <w:bottom w:val="none" w:sz="0" w:space="0" w:color="auto"/>
        <w:right w:val="none" w:sz="0" w:space="0" w:color="auto"/>
      </w:divBdr>
    </w:div>
    <w:div w:id="577832314">
      <w:bodyDiv w:val="1"/>
      <w:marLeft w:val="0"/>
      <w:marRight w:val="0"/>
      <w:marTop w:val="0"/>
      <w:marBottom w:val="0"/>
      <w:divBdr>
        <w:top w:val="none" w:sz="0" w:space="0" w:color="auto"/>
        <w:left w:val="none" w:sz="0" w:space="0" w:color="auto"/>
        <w:bottom w:val="none" w:sz="0" w:space="0" w:color="auto"/>
        <w:right w:val="none" w:sz="0" w:space="0" w:color="auto"/>
      </w:divBdr>
      <w:divsChild>
        <w:div w:id="1863856766">
          <w:marLeft w:val="0"/>
          <w:marRight w:val="0"/>
          <w:marTop w:val="0"/>
          <w:marBottom w:val="0"/>
          <w:divBdr>
            <w:top w:val="none" w:sz="0" w:space="0" w:color="auto"/>
            <w:left w:val="none" w:sz="0" w:space="0" w:color="auto"/>
            <w:bottom w:val="none" w:sz="0" w:space="0" w:color="auto"/>
            <w:right w:val="none" w:sz="0" w:space="0" w:color="auto"/>
          </w:divBdr>
          <w:divsChild>
            <w:div w:id="5892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01725">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1105073845">
      <w:bodyDiv w:val="1"/>
      <w:marLeft w:val="0"/>
      <w:marRight w:val="0"/>
      <w:marTop w:val="0"/>
      <w:marBottom w:val="0"/>
      <w:divBdr>
        <w:top w:val="none" w:sz="0" w:space="0" w:color="auto"/>
        <w:left w:val="none" w:sz="0" w:space="0" w:color="auto"/>
        <w:bottom w:val="none" w:sz="0" w:space="0" w:color="auto"/>
        <w:right w:val="none" w:sz="0" w:space="0" w:color="auto"/>
      </w:divBdr>
    </w:div>
    <w:div w:id="1473060607">
      <w:bodyDiv w:val="1"/>
      <w:marLeft w:val="0"/>
      <w:marRight w:val="0"/>
      <w:marTop w:val="0"/>
      <w:marBottom w:val="0"/>
      <w:divBdr>
        <w:top w:val="none" w:sz="0" w:space="0" w:color="auto"/>
        <w:left w:val="none" w:sz="0" w:space="0" w:color="auto"/>
        <w:bottom w:val="none" w:sz="0" w:space="0" w:color="auto"/>
        <w:right w:val="none" w:sz="0" w:space="0" w:color="auto"/>
      </w:divBdr>
    </w:div>
    <w:div w:id="1499811376">
      <w:bodyDiv w:val="1"/>
      <w:marLeft w:val="0"/>
      <w:marRight w:val="0"/>
      <w:marTop w:val="0"/>
      <w:marBottom w:val="0"/>
      <w:divBdr>
        <w:top w:val="none" w:sz="0" w:space="0" w:color="auto"/>
        <w:left w:val="none" w:sz="0" w:space="0" w:color="auto"/>
        <w:bottom w:val="none" w:sz="0" w:space="0" w:color="auto"/>
        <w:right w:val="none" w:sz="0" w:space="0" w:color="auto"/>
      </w:divBdr>
    </w:div>
    <w:div w:id="1937246116">
      <w:bodyDiv w:val="1"/>
      <w:marLeft w:val="0"/>
      <w:marRight w:val="0"/>
      <w:marTop w:val="0"/>
      <w:marBottom w:val="0"/>
      <w:divBdr>
        <w:top w:val="none" w:sz="0" w:space="0" w:color="auto"/>
        <w:left w:val="none" w:sz="0" w:space="0" w:color="auto"/>
        <w:bottom w:val="none" w:sz="0" w:space="0" w:color="auto"/>
        <w:right w:val="none" w:sz="0" w:space="0" w:color="auto"/>
      </w:divBdr>
    </w:div>
    <w:div w:id="208945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Obecné"/>
          <w:gallery w:val="placeholder"/>
        </w:category>
        <w:types>
          <w:type w:val="bbPlcHdr"/>
        </w:types>
        <w:behaviors>
          <w:behavior w:val="content"/>
        </w:behaviors>
        <w:guid w:val="{36E956D0-5728-43E6-A742-3E7DCAADFF38}"/>
      </w:docPartPr>
      <w:docPartBody>
        <w:p w:rsidR="00C1603C" w:rsidRDefault="00AE44ED">
          <w:r w:rsidRPr="003C3B7C">
            <w:rPr>
              <w:rStyle w:val="Zstupntext"/>
            </w:rPr>
            <w:t>Klikněte sem a zadejte text.</w:t>
          </w:r>
        </w:p>
      </w:docPartBody>
    </w:docPart>
    <w:docPart>
      <w:docPartPr>
        <w:name w:val="6056EB4C739F46FD821EF698DE09EA51"/>
        <w:category>
          <w:name w:val="Obecné"/>
          <w:gallery w:val="placeholder"/>
        </w:category>
        <w:types>
          <w:type w:val="bbPlcHdr"/>
        </w:types>
        <w:behaviors>
          <w:behavior w:val="content"/>
        </w:behaviors>
        <w:guid w:val="{6D784876-045C-4862-B100-0EF98B2279EF}"/>
      </w:docPartPr>
      <w:docPartBody>
        <w:p w:rsidR="00624EAE" w:rsidRDefault="00624EAE" w:rsidP="00624EAE">
          <w:pPr>
            <w:pStyle w:val="6056EB4C739F46FD821EF698DE09EA51"/>
          </w:pPr>
          <w:r w:rsidRPr="00106974">
            <w:rPr>
              <w:rStyle w:val="Zstupntext"/>
            </w:rPr>
            <w:t>Klepněte sem a zadejte text.</w:t>
          </w:r>
        </w:p>
      </w:docPartBody>
    </w:docPart>
    <w:docPart>
      <w:docPartPr>
        <w:name w:val="C6BACEA90FE34770AD2B498597484917"/>
        <w:category>
          <w:name w:val="Obecné"/>
          <w:gallery w:val="placeholder"/>
        </w:category>
        <w:types>
          <w:type w:val="bbPlcHdr"/>
        </w:types>
        <w:behaviors>
          <w:behavior w:val="content"/>
        </w:behaviors>
        <w:guid w:val="{183B7A3E-EF5D-47B1-BE9E-C2DCE5E14E74}"/>
      </w:docPartPr>
      <w:docPartBody>
        <w:p w:rsidR="008C3BE4" w:rsidRDefault="009958A2" w:rsidP="009958A2">
          <w:pPr>
            <w:pStyle w:val="C6BACEA90FE34770AD2B498597484917"/>
          </w:pPr>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2C54788-0E9C-449B-97AD-978E9E4CBDDA}"/>
      </w:docPartPr>
      <w:docPartBody>
        <w:p w:rsidR="002C6DFA" w:rsidRDefault="00EB4FCB">
          <w:r w:rsidRPr="00F7159E">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44ED"/>
    <w:rsid w:val="00012D76"/>
    <w:rsid w:val="00087657"/>
    <w:rsid w:val="000A10C1"/>
    <w:rsid w:val="000C2E27"/>
    <w:rsid w:val="000E6646"/>
    <w:rsid w:val="000F4126"/>
    <w:rsid w:val="00111432"/>
    <w:rsid w:val="00127D2F"/>
    <w:rsid w:val="0013700B"/>
    <w:rsid w:val="00140557"/>
    <w:rsid w:val="0017283A"/>
    <w:rsid w:val="00173D33"/>
    <w:rsid w:val="0018610D"/>
    <w:rsid w:val="001C6B83"/>
    <w:rsid w:val="001D0949"/>
    <w:rsid w:val="001E00D7"/>
    <w:rsid w:val="001E7B60"/>
    <w:rsid w:val="00202E75"/>
    <w:rsid w:val="002075E7"/>
    <w:rsid w:val="00216F69"/>
    <w:rsid w:val="00233CD9"/>
    <w:rsid w:val="002376C6"/>
    <w:rsid w:val="0026516D"/>
    <w:rsid w:val="00285CBC"/>
    <w:rsid w:val="0028797B"/>
    <w:rsid w:val="002C6DFA"/>
    <w:rsid w:val="002E1C32"/>
    <w:rsid w:val="002F3C6A"/>
    <w:rsid w:val="0031194E"/>
    <w:rsid w:val="00333398"/>
    <w:rsid w:val="003359DF"/>
    <w:rsid w:val="00347D3B"/>
    <w:rsid w:val="00397942"/>
    <w:rsid w:val="003B0043"/>
    <w:rsid w:val="003C7857"/>
    <w:rsid w:val="003D4618"/>
    <w:rsid w:val="003E7665"/>
    <w:rsid w:val="004423ED"/>
    <w:rsid w:val="00453AD0"/>
    <w:rsid w:val="0046122D"/>
    <w:rsid w:val="00487EE8"/>
    <w:rsid w:val="004B0E46"/>
    <w:rsid w:val="004C1189"/>
    <w:rsid w:val="005001FB"/>
    <w:rsid w:val="005048E7"/>
    <w:rsid w:val="00505258"/>
    <w:rsid w:val="00524FFA"/>
    <w:rsid w:val="005630CA"/>
    <w:rsid w:val="005755C5"/>
    <w:rsid w:val="00595A1E"/>
    <w:rsid w:val="005B2492"/>
    <w:rsid w:val="005D30F5"/>
    <w:rsid w:val="005E412B"/>
    <w:rsid w:val="005E6E6C"/>
    <w:rsid w:val="00601341"/>
    <w:rsid w:val="0060297D"/>
    <w:rsid w:val="00616CA6"/>
    <w:rsid w:val="00624EAE"/>
    <w:rsid w:val="006B68F0"/>
    <w:rsid w:val="006C446E"/>
    <w:rsid w:val="006C76B2"/>
    <w:rsid w:val="006D2923"/>
    <w:rsid w:val="006D5BBC"/>
    <w:rsid w:val="006E46E6"/>
    <w:rsid w:val="00727A73"/>
    <w:rsid w:val="007300D9"/>
    <w:rsid w:val="00736EC1"/>
    <w:rsid w:val="00740502"/>
    <w:rsid w:val="0075731A"/>
    <w:rsid w:val="00763062"/>
    <w:rsid w:val="007C52EA"/>
    <w:rsid w:val="00803DC1"/>
    <w:rsid w:val="00841B66"/>
    <w:rsid w:val="0086767C"/>
    <w:rsid w:val="008857BC"/>
    <w:rsid w:val="008B4C32"/>
    <w:rsid w:val="008B77AC"/>
    <w:rsid w:val="008C3BE4"/>
    <w:rsid w:val="008D1B51"/>
    <w:rsid w:val="008F0804"/>
    <w:rsid w:val="009038C0"/>
    <w:rsid w:val="00903B2D"/>
    <w:rsid w:val="00920112"/>
    <w:rsid w:val="009246DA"/>
    <w:rsid w:val="00931DE5"/>
    <w:rsid w:val="00981C20"/>
    <w:rsid w:val="0099258B"/>
    <w:rsid w:val="00995174"/>
    <w:rsid w:val="009958A2"/>
    <w:rsid w:val="009B22E7"/>
    <w:rsid w:val="009D6937"/>
    <w:rsid w:val="00A02B1B"/>
    <w:rsid w:val="00A10E55"/>
    <w:rsid w:val="00A25D74"/>
    <w:rsid w:val="00A42DA0"/>
    <w:rsid w:val="00A44F38"/>
    <w:rsid w:val="00A521BC"/>
    <w:rsid w:val="00A719F6"/>
    <w:rsid w:val="00A75C58"/>
    <w:rsid w:val="00A815E0"/>
    <w:rsid w:val="00AE4379"/>
    <w:rsid w:val="00AE44ED"/>
    <w:rsid w:val="00AE5011"/>
    <w:rsid w:val="00AF3A11"/>
    <w:rsid w:val="00AF4944"/>
    <w:rsid w:val="00B22ED0"/>
    <w:rsid w:val="00B35A7B"/>
    <w:rsid w:val="00B530E5"/>
    <w:rsid w:val="00B71F39"/>
    <w:rsid w:val="00B94401"/>
    <w:rsid w:val="00B95584"/>
    <w:rsid w:val="00B959DB"/>
    <w:rsid w:val="00C078A6"/>
    <w:rsid w:val="00C1603C"/>
    <w:rsid w:val="00C578AD"/>
    <w:rsid w:val="00C65482"/>
    <w:rsid w:val="00C845BA"/>
    <w:rsid w:val="00C864AF"/>
    <w:rsid w:val="00C9097F"/>
    <w:rsid w:val="00CA628C"/>
    <w:rsid w:val="00CB56CE"/>
    <w:rsid w:val="00CF4CC9"/>
    <w:rsid w:val="00CF7832"/>
    <w:rsid w:val="00D24E94"/>
    <w:rsid w:val="00D25797"/>
    <w:rsid w:val="00D52F24"/>
    <w:rsid w:val="00D73BFE"/>
    <w:rsid w:val="00DB3432"/>
    <w:rsid w:val="00DC3CDE"/>
    <w:rsid w:val="00DC60B6"/>
    <w:rsid w:val="00DE2695"/>
    <w:rsid w:val="00DF073D"/>
    <w:rsid w:val="00E43053"/>
    <w:rsid w:val="00E43500"/>
    <w:rsid w:val="00E52C39"/>
    <w:rsid w:val="00E940E8"/>
    <w:rsid w:val="00EA27B3"/>
    <w:rsid w:val="00EA5244"/>
    <w:rsid w:val="00EB084A"/>
    <w:rsid w:val="00EB4FCB"/>
    <w:rsid w:val="00EC1BE9"/>
    <w:rsid w:val="00EE2BAA"/>
    <w:rsid w:val="00F252B9"/>
    <w:rsid w:val="00F71B45"/>
    <w:rsid w:val="00F73B7E"/>
    <w:rsid w:val="00F73DED"/>
    <w:rsid w:val="00F830CA"/>
    <w:rsid w:val="00F90FF7"/>
    <w:rsid w:val="00FA44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B4FCB"/>
    <w:rPr>
      <w:color w:val="808080"/>
    </w:rPr>
  </w:style>
  <w:style w:type="paragraph" w:customStyle="1" w:styleId="6056EB4C739F46FD821EF698DE09EA51">
    <w:name w:val="6056EB4C739F46FD821EF698DE09EA51"/>
    <w:rsid w:val="00624EAE"/>
    <w:pPr>
      <w:spacing w:after="200" w:line="276" w:lineRule="auto"/>
    </w:pPr>
  </w:style>
  <w:style w:type="paragraph" w:customStyle="1" w:styleId="C6BACEA90FE34770AD2B498597484917">
    <w:name w:val="C6BACEA90FE34770AD2B498597484917"/>
    <w:rsid w:val="009958A2"/>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C320D-6CA0-4B89-9765-2C0A4DE18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3609</Words>
  <Characters>21298</Characters>
  <Application>Microsoft Office Word</Application>
  <DocSecurity>4</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Rosulek Miroslav, Ing.</cp:lastModifiedBy>
  <cp:revision>2</cp:revision>
  <cp:lastPrinted>2020-01-06T12:19:00Z</cp:lastPrinted>
  <dcterms:created xsi:type="dcterms:W3CDTF">2020-11-20T14:21:00Z</dcterms:created>
  <dcterms:modified xsi:type="dcterms:W3CDTF">2020-11-20T14:21:00Z</dcterms:modified>
</cp:coreProperties>
</file>