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28F" w:rsidRDefault="00D539D1" w:rsidP="00F2528F">
      <w:pPr>
        <w:rPr>
          <w:rFonts w:ascii="Arial" w:hAnsi="Arial" w:cs="Arial"/>
          <w:szCs w:val="22"/>
        </w:rPr>
      </w:pPr>
      <w:r>
        <w:rPr>
          <w:rFonts w:ascii="Arial" w:hAnsi="Arial" w:cs="Arial"/>
          <w:szCs w:val="22"/>
        </w:rPr>
        <w:t xml:space="preserve"> </w:t>
      </w:r>
    </w:p>
    <w:p w:rsidR="00F2528F" w:rsidRPr="00B0434E" w:rsidRDefault="00F2528F" w:rsidP="00270197">
      <w:pPr>
        <w:pStyle w:val="Normalneodsazen"/>
        <w:spacing w:line="360" w:lineRule="auto"/>
        <w:rPr>
          <w:rFonts w:asciiTheme="minorHAnsi" w:hAnsiTheme="minorHAnsi"/>
          <w:sz w:val="20"/>
        </w:rPr>
      </w:pPr>
    </w:p>
    <w:p w:rsidR="00196F3D" w:rsidRPr="00B0434E" w:rsidRDefault="00196F3D" w:rsidP="00270197">
      <w:pPr>
        <w:pStyle w:val="Normalneodsazen"/>
        <w:spacing w:line="360" w:lineRule="auto"/>
        <w:rPr>
          <w:rFonts w:asciiTheme="minorHAnsi" w:hAnsiTheme="minorHAnsi"/>
          <w:sz w:val="20"/>
        </w:rPr>
      </w:pPr>
      <w:r w:rsidRPr="00B0434E">
        <w:rPr>
          <w:rFonts w:asciiTheme="minorHAnsi" w:hAnsiTheme="minorHAnsi"/>
          <w:sz w:val="20"/>
        </w:rPr>
        <w:t>Níže uvedeného dne, měsíce a roku uzavřeli</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Fakultní nemocnice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státní příspěvková organizace zřízená Ministerstvem zdravotnictví ČR rozhodnutím ministra zdravotnictví ze dne 25.11.1990, č.j. OP-054-25.11.90</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se sídlem:  I. P. Pavlova 185/6, 779 00 Olomouc</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IČ: 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DIČ: CZ00098892</w:t>
      </w: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Zastoupená</w:t>
      </w:r>
      <w:r w:rsidR="00B7678C" w:rsidRPr="00B0434E">
        <w:rPr>
          <w:rFonts w:asciiTheme="minorHAnsi" w:hAnsiTheme="minorHAnsi"/>
          <w:sz w:val="20"/>
          <w:szCs w:val="20"/>
        </w:rPr>
        <w:t>:</w:t>
      </w:r>
      <w:r w:rsidRPr="00B0434E">
        <w:rPr>
          <w:rFonts w:asciiTheme="minorHAnsi" w:hAnsiTheme="minorHAnsi"/>
          <w:sz w:val="20"/>
          <w:szCs w:val="20"/>
        </w:rPr>
        <w:t xml:space="preserve"> </w:t>
      </w:r>
      <w:r w:rsidR="00AB0425" w:rsidRPr="00B0434E">
        <w:rPr>
          <w:rFonts w:asciiTheme="minorHAnsi" w:hAnsiTheme="minorHAnsi"/>
          <w:sz w:val="20"/>
          <w:szCs w:val="20"/>
        </w:rPr>
        <w:t>prof</w:t>
      </w:r>
      <w:r w:rsidRPr="00B0434E">
        <w:rPr>
          <w:rFonts w:asciiTheme="minorHAnsi" w:hAnsiTheme="minorHAnsi"/>
          <w:sz w:val="20"/>
          <w:szCs w:val="20"/>
        </w:rPr>
        <w:t>. MUDr. Romanem Havlíkem, Ph.D., ředitelem</w:t>
      </w:r>
    </w:p>
    <w:p w:rsidR="00354948" w:rsidRPr="00B0434E" w:rsidRDefault="00354948" w:rsidP="00270197">
      <w:pPr>
        <w:spacing w:line="360" w:lineRule="auto"/>
        <w:rPr>
          <w:rFonts w:asciiTheme="minorHAnsi" w:hAnsiTheme="minorHAnsi"/>
          <w:sz w:val="20"/>
          <w:szCs w:val="20"/>
        </w:rPr>
      </w:pPr>
      <w:r w:rsidRPr="00B0434E">
        <w:rPr>
          <w:rFonts w:asciiTheme="minorHAnsi" w:hAnsiTheme="minorHAnsi"/>
          <w:sz w:val="20"/>
          <w:szCs w:val="20"/>
        </w:rPr>
        <w:t>bankovní spojení: 36334811/0710</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jedné jako „</w:t>
      </w:r>
      <w:r w:rsidR="004F57B6" w:rsidRPr="00B0434E">
        <w:rPr>
          <w:rFonts w:asciiTheme="minorHAnsi" w:hAnsiTheme="minorHAnsi"/>
          <w:sz w:val="20"/>
          <w:szCs w:val="20"/>
        </w:rPr>
        <w:t>k</w:t>
      </w:r>
      <w:r w:rsidR="00F71E18" w:rsidRPr="00B0434E">
        <w:rPr>
          <w:rFonts w:asciiTheme="minorHAnsi" w:hAnsiTheme="minorHAnsi"/>
          <w:sz w:val="20"/>
          <w:szCs w:val="20"/>
        </w:rPr>
        <w:t>upující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a</w:t>
      </w:r>
    </w:p>
    <w:sdt>
      <w:sdtPr>
        <w:rPr>
          <w:rFonts w:asciiTheme="minorHAnsi" w:hAnsiTheme="minorHAnsi"/>
          <w:sz w:val="20"/>
          <w:szCs w:val="20"/>
        </w:rPr>
        <w:id w:val="-1738004838"/>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w:t>
          </w:r>
          <w:proofErr w:type="gramStart"/>
          <w:r>
            <w:rPr>
              <w:rFonts w:asciiTheme="minorHAnsi" w:hAnsiTheme="minorHAnsi"/>
              <w:sz w:val="20"/>
              <w:szCs w:val="20"/>
            </w:rPr>
            <w:t>…..</w:t>
          </w:r>
          <w:proofErr w:type="gramEnd"/>
        </w:p>
      </w:sdtContent>
    </w:sdt>
    <w:sdt>
      <w:sdtPr>
        <w:rPr>
          <w:rFonts w:asciiTheme="minorHAnsi" w:hAnsiTheme="minorHAnsi"/>
          <w:sz w:val="20"/>
          <w:szCs w:val="20"/>
        </w:rPr>
        <w:id w:val="44681923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se sídlem: ………………………………….</w:t>
          </w:r>
        </w:p>
      </w:sdtContent>
    </w:sdt>
    <w:sdt>
      <w:sdtPr>
        <w:rPr>
          <w:rFonts w:asciiTheme="minorHAnsi" w:hAnsiTheme="minorHAnsi"/>
          <w:sz w:val="20"/>
          <w:szCs w:val="20"/>
        </w:rPr>
        <w:id w:val="-15490626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IČ: ..…………………………………………..</w:t>
          </w:r>
        </w:p>
      </w:sdtContent>
    </w:sdt>
    <w:sdt>
      <w:sdtPr>
        <w:rPr>
          <w:rFonts w:asciiTheme="minorHAnsi" w:hAnsiTheme="minorHAnsi"/>
          <w:sz w:val="20"/>
          <w:szCs w:val="20"/>
        </w:rPr>
        <w:id w:val="1302648561"/>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DIČ: …………………………………………..</w:t>
          </w:r>
        </w:p>
      </w:sdtContent>
    </w:sdt>
    <w:sdt>
      <w:sdtPr>
        <w:rPr>
          <w:rFonts w:asciiTheme="minorHAnsi" w:hAnsiTheme="minorHAnsi"/>
          <w:sz w:val="20"/>
          <w:szCs w:val="20"/>
        </w:rPr>
        <w:id w:val="1126426887"/>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zastoupená: ……………………………….</w:t>
          </w:r>
        </w:p>
      </w:sdtContent>
    </w:sdt>
    <w:sdt>
      <w:sdtPr>
        <w:rPr>
          <w:rFonts w:asciiTheme="minorHAnsi" w:hAnsiTheme="minorHAnsi"/>
          <w:sz w:val="20"/>
          <w:szCs w:val="20"/>
        </w:rPr>
        <w:id w:val="719402960"/>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zapsaná v Obchodním rejstříku vedeném…………….soudem v …………………, oddíl….., vložka…..</w:t>
          </w:r>
        </w:p>
      </w:sdtContent>
    </w:sdt>
    <w:sdt>
      <w:sdtPr>
        <w:rPr>
          <w:rFonts w:asciiTheme="minorHAnsi" w:hAnsiTheme="minorHAnsi"/>
          <w:sz w:val="20"/>
          <w:szCs w:val="20"/>
        </w:rPr>
        <w:id w:val="1739210812"/>
        <w:placeholder>
          <w:docPart w:val="DefaultPlaceholder_1081868574"/>
        </w:placeholder>
        <w:text/>
      </w:sdtPr>
      <w:sdtContent>
        <w:p w:rsidR="00196F3D" w:rsidRPr="00B0434E" w:rsidRDefault="000E00C9" w:rsidP="00270197">
          <w:pPr>
            <w:spacing w:line="360" w:lineRule="auto"/>
            <w:rPr>
              <w:rFonts w:asciiTheme="minorHAnsi" w:hAnsiTheme="minorHAnsi"/>
              <w:sz w:val="20"/>
              <w:szCs w:val="20"/>
            </w:rPr>
          </w:pPr>
          <w:r>
            <w:rPr>
              <w:rFonts w:asciiTheme="minorHAnsi" w:hAnsiTheme="minorHAnsi"/>
              <w:sz w:val="20"/>
              <w:szCs w:val="20"/>
            </w:rPr>
            <w:t>bankovní spojení:……………………………………</w:t>
          </w:r>
        </w:p>
      </w:sdtContent>
    </w:sdt>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na straně druhé jako „</w:t>
      </w:r>
      <w:r w:rsidR="004F57B6" w:rsidRPr="00B0434E">
        <w:rPr>
          <w:rFonts w:asciiTheme="minorHAnsi" w:hAnsiTheme="minorHAnsi"/>
          <w:sz w:val="20"/>
          <w:szCs w:val="20"/>
        </w:rPr>
        <w:t>p</w:t>
      </w:r>
      <w:r w:rsidR="00F71E18" w:rsidRPr="00B0434E">
        <w:rPr>
          <w:rFonts w:asciiTheme="minorHAnsi" w:hAnsiTheme="minorHAnsi"/>
          <w:sz w:val="20"/>
          <w:szCs w:val="20"/>
        </w:rPr>
        <w:t>rodávající</w:t>
      </w:r>
      <w:r w:rsidRPr="00B0434E">
        <w:rPr>
          <w:rFonts w:asciiTheme="minorHAnsi" w:hAnsiTheme="minorHAnsi"/>
          <w:sz w:val="20"/>
          <w:szCs w:val="20"/>
        </w:rPr>
        <w:t>“</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pStyle w:val="Zkladntext"/>
        <w:spacing w:line="360" w:lineRule="auto"/>
        <w:rPr>
          <w:rFonts w:asciiTheme="minorHAnsi" w:hAnsiTheme="minorHAnsi"/>
          <w:color w:val="auto"/>
          <w:szCs w:val="20"/>
        </w:rPr>
      </w:pPr>
      <w:r w:rsidRPr="00B0434E">
        <w:rPr>
          <w:rFonts w:asciiTheme="minorHAnsi" w:hAnsiTheme="minorHAnsi"/>
          <w:color w:val="auto"/>
          <w:szCs w:val="20"/>
        </w:rPr>
        <w:t>(Uvedení zástupci obou stran prohlašují, že podle stanov nebo jiného obdobného organizačního předpisu jsou oprávněni tuto Smlouvu podepsat a k platnosti Smlouvy není třeba podpisu jiné osoby.)</w:t>
      </w:r>
    </w:p>
    <w:p w:rsidR="00196F3D" w:rsidRPr="00B0434E" w:rsidRDefault="00196F3D" w:rsidP="00270197">
      <w:pPr>
        <w:spacing w:line="360" w:lineRule="auto"/>
        <w:rPr>
          <w:rFonts w:asciiTheme="minorHAnsi" w:hAnsiTheme="minorHAnsi"/>
          <w:sz w:val="20"/>
          <w:szCs w:val="20"/>
        </w:rPr>
      </w:pPr>
    </w:p>
    <w:p w:rsidR="00196F3D" w:rsidRPr="00B0434E" w:rsidRDefault="00196F3D" w:rsidP="00270197">
      <w:pPr>
        <w:spacing w:line="360" w:lineRule="auto"/>
        <w:rPr>
          <w:rFonts w:asciiTheme="minorHAnsi" w:hAnsiTheme="minorHAnsi"/>
          <w:sz w:val="20"/>
          <w:szCs w:val="20"/>
        </w:rPr>
      </w:pPr>
      <w:r w:rsidRPr="00B0434E">
        <w:rPr>
          <w:rFonts w:asciiTheme="minorHAnsi" w:hAnsiTheme="minorHAnsi"/>
          <w:sz w:val="20"/>
          <w:szCs w:val="20"/>
        </w:rPr>
        <w:t>tuto</w:t>
      </w:r>
    </w:p>
    <w:p w:rsidR="00942702" w:rsidRPr="00B0434E" w:rsidRDefault="00942702" w:rsidP="00F247F9">
      <w:pPr>
        <w:spacing w:line="360" w:lineRule="auto"/>
        <w:rPr>
          <w:rFonts w:asciiTheme="minorHAnsi" w:hAnsiTheme="minorHAnsi"/>
          <w:sz w:val="20"/>
          <w:szCs w:val="20"/>
          <w:u w:val="single"/>
        </w:rPr>
      </w:pPr>
    </w:p>
    <w:p w:rsidR="00942702" w:rsidRPr="00B0434E" w:rsidRDefault="00942702" w:rsidP="00270197">
      <w:pPr>
        <w:spacing w:line="360" w:lineRule="auto"/>
        <w:ind w:left="284" w:hanging="284"/>
        <w:jc w:val="center"/>
        <w:rPr>
          <w:rFonts w:asciiTheme="minorHAnsi" w:hAnsiTheme="minorHAnsi"/>
          <w:b/>
          <w:sz w:val="20"/>
          <w:szCs w:val="20"/>
          <w:u w:val="single"/>
        </w:rPr>
      </w:pPr>
      <w:r w:rsidRPr="00B0434E">
        <w:rPr>
          <w:rFonts w:asciiTheme="minorHAnsi" w:hAnsiTheme="minorHAnsi"/>
          <w:b/>
          <w:sz w:val="20"/>
          <w:szCs w:val="20"/>
          <w:u w:val="single"/>
        </w:rPr>
        <w:t xml:space="preserve">KUPNÍ SMLOUVU </w:t>
      </w:r>
    </w:p>
    <w:p w:rsidR="00942702" w:rsidRPr="00B0434E" w:rsidRDefault="00942702" w:rsidP="00270197">
      <w:pPr>
        <w:spacing w:line="360" w:lineRule="auto"/>
        <w:ind w:left="284" w:hanging="284"/>
        <w:jc w:val="center"/>
        <w:rPr>
          <w:rFonts w:asciiTheme="minorHAnsi" w:hAnsiTheme="minorHAnsi" w:cs="Arial"/>
          <w:sz w:val="20"/>
          <w:szCs w:val="20"/>
        </w:rPr>
      </w:pPr>
      <w:r w:rsidRPr="00B0434E">
        <w:rPr>
          <w:rFonts w:asciiTheme="minorHAnsi" w:hAnsiTheme="minorHAnsi" w:cs="Arial"/>
          <w:sz w:val="20"/>
          <w:szCs w:val="20"/>
        </w:rPr>
        <w:t>uzavřenou dle § 2079 a násl. zákona č. 89/2012 Sb. občanského zákoníku v platném znění</w:t>
      </w:r>
    </w:p>
    <w:p w:rsidR="004D3D7A" w:rsidRDefault="004D3D7A" w:rsidP="00F247F9">
      <w:pPr>
        <w:spacing w:line="360" w:lineRule="auto"/>
        <w:rPr>
          <w:rFonts w:asciiTheme="minorHAnsi" w:hAnsiTheme="minorHAnsi" w:cs="Arial"/>
          <w:b/>
          <w:sz w:val="20"/>
          <w:szCs w:val="20"/>
        </w:rPr>
      </w:pPr>
      <w:bookmarkStart w:id="0" w:name="_Ref200507351"/>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C03281" w:rsidRDefault="00C03281" w:rsidP="00F247F9">
      <w:pPr>
        <w:spacing w:line="360" w:lineRule="auto"/>
        <w:rPr>
          <w:rFonts w:asciiTheme="minorHAnsi" w:hAnsiTheme="minorHAnsi" w:cs="Arial"/>
          <w:b/>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lastRenderedPageBreak/>
        <w:t>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Úvodní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Zúčastněné smluvní </w:t>
      </w:r>
      <w:r w:rsidRPr="00B0434E">
        <w:rPr>
          <w:rFonts w:asciiTheme="minorHAnsi" w:hAnsiTheme="minorHAnsi" w:cs="Arial"/>
          <w:sz w:val="20"/>
          <w:szCs w:val="20"/>
        </w:rPr>
        <w:t>strany</w:t>
      </w:r>
      <w:r w:rsidRPr="00B0434E">
        <w:rPr>
          <w:rFonts w:asciiTheme="minorHAnsi" w:hAnsiTheme="minorHAnsi"/>
          <w:sz w:val="20"/>
          <w:szCs w:val="20"/>
        </w:rPr>
        <w:t xml:space="preserve"> si navzájem prohlašují, že jsou oprávněny tuto smlouvu uzavřít a řádně plnit závazky v ní obsažené, a že splňují veškeré podmínky a požadavky stanovené zákonem a touto smlouvou.</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Tato smlouva je uzavírána na základě výsledků otevřeného řízení podle zákona č. 134/2016 Sb., o zadávání veřejných zakázek, v platném znění zahájeného kupujícím jako veřejným zadavatelem s názvem </w:t>
      </w:r>
      <w:r w:rsidR="00F736A3" w:rsidRPr="00B0434E">
        <w:rPr>
          <w:rFonts w:asciiTheme="minorHAnsi" w:hAnsiTheme="minorHAnsi"/>
          <w:sz w:val="20"/>
          <w:szCs w:val="20"/>
        </w:rPr>
        <w:t>„</w:t>
      </w:r>
      <w:r w:rsidR="00E456B0" w:rsidRPr="00E456B0">
        <w:rPr>
          <w:rFonts w:asciiTheme="minorHAnsi" w:hAnsiTheme="minorHAnsi"/>
          <w:b/>
          <w:color w:val="000000" w:themeColor="text1"/>
          <w:sz w:val="20"/>
          <w:szCs w:val="20"/>
          <w:highlight w:val="yellow"/>
        </w:rPr>
        <w:t>3T Magnetická rezonance</w:t>
      </w:r>
      <w:r w:rsidR="00F736A3">
        <w:rPr>
          <w:rFonts w:asciiTheme="minorHAnsi" w:hAnsiTheme="minorHAnsi"/>
          <w:sz w:val="20"/>
          <w:szCs w:val="20"/>
        </w:rPr>
        <w:t xml:space="preserve">“ </w:t>
      </w:r>
      <w:r w:rsidR="00F736A3" w:rsidRPr="00B0434E">
        <w:rPr>
          <w:rFonts w:asciiTheme="minorHAnsi" w:hAnsiTheme="minorHAnsi"/>
          <w:sz w:val="20"/>
          <w:szCs w:val="20"/>
        </w:rPr>
        <w:t xml:space="preserve">interní evidenční </w:t>
      </w:r>
      <w:r w:rsidR="00F736A3" w:rsidRPr="00B0434E">
        <w:rPr>
          <w:rFonts w:asciiTheme="minorHAnsi" w:hAnsiTheme="minorHAnsi"/>
          <w:color w:val="000000" w:themeColor="text1"/>
          <w:sz w:val="20"/>
          <w:szCs w:val="20"/>
        </w:rPr>
        <w:t xml:space="preserve">číslo </w:t>
      </w:r>
      <w:r w:rsidR="00F736A3" w:rsidRPr="00876F32">
        <w:rPr>
          <w:rFonts w:asciiTheme="minorHAnsi" w:hAnsiTheme="minorHAnsi"/>
          <w:b/>
          <w:color w:val="000000" w:themeColor="text1"/>
          <w:sz w:val="20"/>
          <w:szCs w:val="20"/>
        </w:rPr>
        <w:t>VZ-2020-000</w:t>
      </w:r>
      <w:r w:rsidR="00E456B0">
        <w:rPr>
          <w:rFonts w:asciiTheme="minorHAnsi" w:hAnsiTheme="minorHAnsi"/>
          <w:b/>
          <w:color w:val="000000" w:themeColor="text1"/>
          <w:sz w:val="20"/>
          <w:szCs w:val="20"/>
        </w:rPr>
        <w:t>530</w:t>
      </w:r>
      <w:r w:rsidR="00F736A3">
        <w:rPr>
          <w:rFonts w:asciiTheme="minorHAnsi" w:hAnsiTheme="minorHAnsi"/>
          <w:b/>
          <w:color w:val="000000" w:themeColor="text1"/>
          <w:sz w:val="20"/>
          <w:szCs w:val="20"/>
        </w:rPr>
        <w:t>.</w:t>
      </w:r>
      <w:r w:rsidR="00626683"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V</w:t>
      </w:r>
      <w:r w:rsidRPr="00B0434E">
        <w:rPr>
          <w:rFonts w:asciiTheme="minorHAnsi" w:hAnsiTheme="minorHAnsi"/>
          <w:sz w:val="20"/>
          <w:szCs w:val="20"/>
        </w:rPr>
        <w:t> případě, že je v této smlouvě odkazováno na zadávací dokumentaci, má se na mysli zadávací dokumentace vztahující se k uvedené veřejné zakázce. Smluvní strany se zavazují plnit podmínky obsažené v této smlouvě, přičemž za závazné se pro obě smluvní strany považuje rovněž zadávací dokumentace a nabídka, kterou prodávající předložil do zadávacího řízení.</w:t>
      </w:r>
    </w:p>
    <w:p w:rsidR="00942702" w:rsidRPr="00B0434E" w:rsidRDefault="00942702" w:rsidP="00270197">
      <w:pPr>
        <w:pStyle w:val="Nadpisodstavce"/>
        <w:spacing w:line="360" w:lineRule="auto"/>
        <w:ind w:left="284" w:hanging="284"/>
        <w:rPr>
          <w:rFonts w:asciiTheme="minorHAnsi" w:hAnsiTheme="minorHAnsi"/>
          <w:sz w:val="20"/>
          <w:szCs w:val="20"/>
        </w:rPr>
      </w:pP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II.</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Předmět smlouvy</w:t>
      </w:r>
      <w:bookmarkStart w:id="1" w:name="_Ref167689330"/>
      <w:bookmarkEnd w:id="0"/>
    </w:p>
    <w:p w:rsidR="00942702" w:rsidRPr="00B72AD5" w:rsidRDefault="00942702" w:rsidP="00270197">
      <w:pPr>
        <w:pStyle w:val="Nadpisodstavce"/>
        <w:spacing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Předmětem smlouvy je závazek prodávajícího dodat kupujícímu:</w:t>
      </w:r>
      <w:r w:rsidRPr="00B72AD5">
        <w:rPr>
          <w:rFonts w:asciiTheme="minorHAnsi" w:hAnsiTheme="minorHAnsi"/>
          <w:sz w:val="20"/>
          <w:szCs w:val="20"/>
        </w:rPr>
        <w:t xml:space="preserve"> </w:t>
      </w:r>
      <w:r w:rsidR="00B72AD5" w:rsidRPr="00B72AD5">
        <w:rPr>
          <w:rFonts w:asciiTheme="minorHAnsi" w:hAnsiTheme="minorHAnsi"/>
          <w:sz w:val="20"/>
          <w:szCs w:val="20"/>
        </w:rPr>
        <w:t>Univerzální kardioangiografický systém s C/G-ramenem</w:t>
      </w:r>
      <w:r w:rsidR="00F4512D">
        <w:rPr>
          <w:rFonts w:asciiTheme="minorHAnsi" w:hAnsiTheme="minorHAnsi"/>
          <w:sz w:val="20"/>
          <w:szCs w:val="20"/>
        </w:rPr>
        <w:t xml:space="preserve"> a dalším příslušenstvím</w:t>
      </w:r>
      <w:r w:rsidRPr="00B0434E">
        <w:rPr>
          <w:rFonts w:asciiTheme="minorHAnsi" w:hAnsiTheme="minorHAnsi"/>
          <w:sz w:val="20"/>
          <w:szCs w:val="20"/>
        </w:rPr>
        <w:t>, splňující technické podmínky stanovené v pří</w:t>
      </w:r>
      <w:r w:rsidR="0085306A" w:rsidRPr="00B0434E">
        <w:rPr>
          <w:rFonts w:asciiTheme="minorHAnsi" w:hAnsiTheme="minorHAnsi"/>
          <w:sz w:val="20"/>
          <w:szCs w:val="20"/>
        </w:rPr>
        <w:t>loze č. 1 této smlouvy (dále</w:t>
      </w:r>
      <w:r w:rsidR="00C05A95" w:rsidRPr="00B0434E">
        <w:rPr>
          <w:rFonts w:asciiTheme="minorHAnsi" w:hAnsiTheme="minorHAnsi"/>
          <w:sz w:val="20"/>
          <w:szCs w:val="20"/>
        </w:rPr>
        <w:t xml:space="preserve"> „předmět plnění“, má se za to, že předmětem plnění je </w:t>
      </w:r>
      <w:r w:rsidR="00C05A95" w:rsidRPr="00B72AD5">
        <w:rPr>
          <w:rFonts w:asciiTheme="minorHAnsi" w:hAnsiTheme="minorHAnsi"/>
          <w:sz w:val="20"/>
          <w:szCs w:val="20"/>
        </w:rPr>
        <w:t>zařízení, stavební úpravy a další požadavky dle čl. II. odst. 2</w:t>
      </w:r>
      <w:r w:rsidRPr="00B72AD5">
        <w:rPr>
          <w:rFonts w:asciiTheme="minorHAnsi" w:hAnsiTheme="minorHAnsi"/>
          <w:sz w:val="20"/>
          <w:szCs w:val="20"/>
        </w:rPr>
        <w:t>), závazek prodávajícího převést na kupujícího vlastnické právo k tomuto předmětu plnění a závazek kupujícího zaplatit prodávajícímu kupní cenu. Předmět plnění musí být nový, nepoužitý, nepoškozený, plně funkční, v nejvyšš</w:t>
      </w:r>
      <w:r w:rsidR="0085306A" w:rsidRPr="00B72AD5">
        <w:rPr>
          <w:rFonts w:asciiTheme="minorHAnsi" w:hAnsiTheme="minorHAnsi"/>
          <w:sz w:val="20"/>
          <w:szCs w:val="20"/>
        </w:rPr>
        <w:t>í jakosti poskytované výrobcem p</w:t>
      </w:r>
      <w:r w:rsidRPr="00B72AD5">
        <w:rPr>
          <w:rFonts w:asciiTheme="minorHAnsi" w:hAnsiTheme="minorHAnsi"/>
          <w:sz w:val="20"/>
          <w:szCs w:val="20"/>
        </w:rPr>
        <w:t>ředmětu plnění a spolu se všemi právy nutnými k jeho řádnému a nerušenému nakládání a užívání kupujícím.</w:t>
      </w:r>
    </w:p>
    <w:p w:rsidR="00942702" w:rsidRPr="00B72AD5" w:rsidRDefault="00942702" w:rsidP="00270197">
      <w:pPr>
        <w:spacing w:line="360" w:lineRule="auto"/>
        <w:ind w:left="284" w:hanging="284"/>
        <w:jc w:val="both"/>
        <w:rPr>
          <w:rFonts w:asciiTheme="minorHAnsi" w:hAnsiTheme="minorHAnsi"/>
          <w:vanish/>
          <w:sz w:val="20"/>
          <w:szCs w:val="20"/>
        </w:rPr>
      </w:pPr>
    </w:p>
    <w:p w:rsidR="00942702" w:rsidRPr="00E456B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highlight w:val="yellow"/>
        </w:rPr>
      </w:pPr>
      <w:r w:rsidRPr="00E456B0">
        <w:rPr>
          <w:rFonts w:asciiTheme="minorHAnsi" w:hAnsiTheme="minorHAnsi"/>
          <w:sz w:val="20"/>
          <w:szCs w:val="20"/>
          <w:highlight w:val="yellow"/>
        </w:rPr>
        <w:t>2.</w:t>
      </w:r>
      <w:r w:rsidRPr="00E456B0">
        <w:rPr>
          <w:rFonts w:asciiTheme="minorHAnsi" w:hAnsiTheme="minorHAnsi"/>
          <w:sz w:val="20"/>
          <w:szCs w:val="20"/>
          <w:highlight w:val="yellow"/>
        </w:rPr>
        <w:tab/>
        <w:t xml:space="preserve">Součástí předmětu plnění je </w:t>
      </w:r>
      <w:r w:rsidRPr="00E456B0">
        <w:rPr>
          <w:rFonts w:asciiTheme="minorHAnsi" w:hAnsiTheme="minorHAnsi"/>
          <w:color w:val="000000" w:themeColor="text1"/>
          <w:sz w:val="20"/>
          <w:szCs w:val="20"/>
          <w:highlight w:val="yellow"/>
        </w:rPr>
        <w:t>dále:</w:t>
      </w:r>
    </w:p>
    <w:p w:rsidR="00B72AD5" w:rsidRPr="00E456B0" w:rsidRDefault="00B72AD5" w:rsidP="00270197">
      <w:pPr>
        <w:pStyle w:val="VOP-pododstavec"/>
        <w:numPr>
          <w:ilvl w:val="0"/>
          <w:numId w:val="35"/>
        </w:numPr>
        <w:spacing w:line="360" w:lineRule="auto"/>
        <w:rPr>
          <w:rFonts w:asciiTheme="minorHAnsi" w:hAnsiTheme="minorHAnsi"/>
          <w:sz w:val="20"/>
          <w:szCs w:val="20"/>
          <w:highlight w:val="yellow"/>
        </w:rPr>
      </w:pPr>
      <w:r w:rsidRPr="00E456B0">
        <w:rPr>
          <w:rFonts w:asciiTheme="minorHAnsi" w:hAnsiTheme="minorHAnsi"/>
          <w:color w:val="000000" w:themeColor="text1"/>
          <w:sz w:val="20"/>
          <w:szCs w:val="20"/>
          <w:highlight w:val="yellow"/>
        </w:rPr>
        <w:t xml:space="preserve">ustanovení </w:t>
      </w:r>
      <w:r w:rsidRPr="00E456B0">
        <w:rPr>
          <w:rFonts w:asciiTheme="minorHAnsi" w:hAnsiTheme="minorHAnsi"/>
          <w:sz w:val="20"/>
          <w:szCs w:val="20"/>
          <w:highlight w:val="yellow"/>
        </w:rPr>
        <w:t>závazného realizačního harmonogramu v souladu s potřebami a možnostmi kupujícího</w:t>
      </w:r>
      <w:r w:rsidR="00F4512D" w:rsidRPr="00E456B0">
        <w:rPr>
          <w:rFonts w:asciiTheme="minorHAnsi" w:hAnsiTheme="minorHAnsi"/>
          <w:sz w:val="20"/>
          <w:szCs w:val="20"/>
          <w:highlight w:val="yellow"/>
        </w:rPr>
        <w:t xml:space="preserve"> (příloha č. 2)</w:t>
      </w:r>
      <w:r w:rsidRPr="00E456B0">
        <w:rPr>
          <w:rFonts w:asciiTheme="minorHAnsi" w:hAnsiTheme="minorHAnsi"/>
          <w:sz w:val="20"/>
          <w:szCs w:val="20"/>
          <w:highlight w:val="yellow"/>
        </w:rPr>
        <w:t>,</w:t>
      </w:r>
    </w:p>
    <w:p w:rsidR="00DF7F40" w:rsidRPr="00E456B0" w:rsidDel="00440A8B" w:rsidRDefault="00DF7F40" w:rsidP="00DF7F40">
      <w:pPr>
        <w:pStyle w:val="Odstavec"/>
        <w:numPr>
          <w:ilvl w:val="0"/>
          <w:numId w:val="35"/>
        </w:numPr>
        <w:tabs>
          <w:tab w:val="left" w:pos="1134"/>
        </w:tabs>
        <w:spacing w:before="0" w:line="360" w:lineRule="auto"/>
        <w:rPr>
          <w:del w:id="2" w:author="63358" w:date="2020-05-27T09:49:00Z"/>
          <w:rFonts w:asciiTheme="minorHAnsi" w:hAnsiTheme="minorHAnsi"/>
          <w:color w:val="000000" w:themeColor="text1"/>
          <w:sz w:val="20"/>
          <w:szCs w:val="20"/>
          <w:highlight w:val="yellow"/>
        </w:rPr>
      </w:pPr>
      <w:del w:id="3" w:author="63358" w:date="2020-05-27T09:49:00Z">
        <w:r w:rsidRPr="00E456B0" w:rsidDel="00440A8B">
          <w:rPr>
            <w:rFonts w:asciiTheme="minorHAnsi" w:hAnsiTheme="minorHAnsi"/>
            <w:color w:val="000000" w:themeColor="text1"/>
            <w:sz w:val="20"/>
            <w:szCs w:val="20"/>
            <w:highlight w:val="yellow"/>
          </w:rPr>
          <w:delText xml:space="preserve">provedení </w:delText>
        </w:r>
        <w:r w:rsidR="00F4512D" w:rsidRPr="00E456B0" w:rsidDel="00440A8B">
          <w:rPr>
            <w:rFonts w:asciiTheme="minorHAnsi" w:hAnsiTheme="minorHAnsi"/>
            <w:color w:val="000000" w:themeColor="text1"/>
            <w:sz w:val="20"/>
            <w:szCs w:val="20"/>
            <w:highlight w:val="yellow"/>
          </w:rPr>
          <w:delText xml:space="preserve">kupujícím schválených </w:delText>
        </w:r>
        <w:r w:rsidRPr="00E456B0" w:rsidDel="00440A8B">
          <w:rPr>
            <w:rFonts w:asciiTheme="minorHAnsi" w:hAnsiTheme="minorHAnsi"/>
            <w:color w:val="000000" w:themeColor="text1"/>
            <w:sz w:val="20"/>
            <w:szCs w:val="20"/>
            <w:highlight w:val="yellow"/>
          </w:rPr>
          <w:delText>projektových a stavebních prací nutných k dodávce, instalaci a montáži předmětu plnění,</w:delText>
        </w:r>
      </w:del>
    </w:p>
    <w:p w:rsidR="00942702" w:rsidRPr="00E456B0" w:rsidRDefault="00942702" w:rsidP="00270197">
      <w:pPr>
        <w:pStyle w:val="VOP-pododstavec"/>
        <w:numPr>
          <w:ilvl w:val="0"/>
          <w:numId w:val="35"/>
        </w:numPr>
        <w:spacing w:line="360" w:lineRule="auto"/>
        <w:rPr>
          <w:rFonts w:asciiTheme="minorHAnsi" w:hAnsiTheme="minorHAnsi"/>
          <w:sz w:val="20"/>
          <w:szCs w:val="20"/>
          <w:highlight w:val="yellow"/>
        </w:rPr>
      </w:pPr>
      <w:r w:rsidRPr="00E456B0">
        <w:rPr>
          <w:rFonts w:asciiTheme="minorHAnsi" w:hAnsiTheme="minorHAnsi"/>
          <w:color w:val="000000" w:themeColor="text1"/>
          <w:sz w:val="20"/>
          <w:szCs w:val="20"/>
          <w:highlight w:val="yellow"/>
        </w:rPr>
        <w:t xml:space="preserve">doprava a instalace </w:t>
      </w:r>
      <w:r w:rsidR="00815455" w:rsidRPr="00E456B0">
        <w:rPr>
          <w:rFonts w:asciiTheme="minorHAnsi" w:hAnsiTheme="minorHAnsi"/>
          <w:color w:val="000000" w:themeColor="text1"/>
          <w:sz w:val="20"/>
          <w:szCs w:val="20"/>
          <w:highlight w:val="yellow"/>
        </w:rPr>
        <w:t>zařízení</w:t>
      </w:r>
      <w:r w:rsidR="00134A72" w:rsidRPr="00E456B0">
        <w:rPr>
          <w:rFonts w:asciiTheme="minorHAnsi" w:hAnsiTheme="minorHAnsi"/>
          <w:color w:val="000000" w:themeColor="text1"/>
          <w:sz w:val="20"/>
          <w:szCs w:val="20"/>
          <w:highlight w:val="yellow"/>
        </w:rPr>
        <w:t xml:space="preserve"> </w:t>
      </w:r>
      <w:r w:rsidRPr="00E456B0">
        <w:rPr>
          <w:rFonts w:asciiTheme="minorHAnsi" w:hAnsiTheme="minorHAnsi"/>
          <w:color w:val="000000" w:themeColor="text1"/>
          <w:sz w:val="20"/>
          <w:szCs w:val="20"/>
          <w:highlight w:val="yellow"/>
        </w:rPr>
        <w:t xml:space="preserve">v místě </w:t>
      </w:r>
      <w:r w:rsidR="009B6E2C" w:rsidRPr="00E456B0">
        <w:rPr>
          <w:rFonts w:asciiTheme="minorHAnsi" w:hAnsiTheme="minorHAnsi"/>
          <w:color w:val="000000" w:themeColor="text1"/>
          <w:sz w:val="20"/>
          <w:szCs w:val="20"/>
          <w:highlight w:val="yellow"/>
        </w:rPr>
        <w:t xml:space="preserve">předmětu </w:t>
      </w:r>
      <w:r w:rsidRPr="00E456B0">
        <w:rPr>
          <w:rFonts w:asciiTheme="minorHAnsi" w:hAnsiTheme="minorHAnsi"/>
          <w:color w:val="000000" w:themeColor="text1"/>
          <w:sz w:val="20"/>
          <w:szCs w:val="20"/>
          <w:highlight w:val="yellow"/>
        </w:rPr>
        <w:t>p</w:t>
      </w:r>
      <w:r w:rsidR="009B6E2C" w:rsidRPr="00E456B0">
        <w:rPr>
          <w:rFonts w:asciiTheme="minorHAnsi" w:hAnsiTheme="minorHAnsi"/>
          <w:color w:val="000000" w:themeColor="text1"/>
          <w:sz w:val="20"/>
          <w:szCs w:val="20"/>
          <w:highlight w:val="yellow"/>
        </w:rPr>
        <w:t xml:space="preserve">lnění, </w:t>
      </w:r>
      <w:r w:rsidR="00491E7A" w:rsidRPr="00E456B0">
        <w:rPr>
          <w:rFonts w:asciiTheme="minorHAnsi" w:hAnsiTheme="minorHAnsi"/>
          <w:color w:val="000000" w:themeColor="text1"/>
          <w:sz w:val="20"/>
          <w:szCs w:val="20"/>
          <w:highlight w:val="yellow"/>
        </w:rPr>
        <w:t xml:space="preserve">uvedení </w:t>
      </w:r>
      <w:r w:rsidR="00815455" w:rsidRPr="00E456B0">
        <w:rPr>
          <w:rFonts w:asciiTheme="minorHAnsi" w:hAnsiTheme="minorHAnsi"/>
          <w:color w:val="000000" w:themeColor="text1"/>
          <w:sz w:val="20"/>
          <w:szCs w:val="20"/>
          <w:highlight w:val="yellow"/>
        </w:rPr>
        <w:t>zařízení</w:t>
      </w:r>
      <w:r w:rsidR="00134A72" w:rsidRPr="00E456B0">
        <w:rPr>
          <w:rFonts w:asciiTheme="minorHAnsi" w:hAnsiTheme="minorHAnsi"/>
          <w:color w:val="000000" w:themeColor="text1"/>
          <w:sz w:val="20"/>
          <w:szCs w:val="20"/>
          <w:highlight w:val="yellow"/>
        </w:rPr>
        <w:t xml:space="preserve"> </w:t>
      </w:r>
      <w:r w:rsidR="00491E7A" w:rsidRPr="00E456B0">
        <w:rPr>
          <w:rFonts w:asciiTheme="minorHAnsi" w:hAnsiTheme="minorHAnsi"/>
          <w:color w:val="000000" w:themeColor="text1"/>
          <w:sz w:val="20"/>
          <w:szCs w:val="20"/>
          <w:highlight w:val="yellow"/>
        </w:rPr>
        <w:t>do</w:t>
      </w:r>
      <w:r w:rsidRPr="00E456B0">
        <w:rPr>
          <w:rFonts w:asciiTheme="minorHAnsi" w:hAnsiTheme="minorHAnsi"/>
          <w:color w:val="000000" w:themeColor="text1"/>
          <w:sz w:val="20"/>
          <w:szCs w:val="20"/>
          <w:highlight w:val="yellow"/>
        </w:rPr>
        <w:t xml:space="preserve"> </w:t>
      </w:r>
      <w:r w:rsidR="00FA0D84" w:rsidRPr="00E456B0">
        <w:rPr>
          <w:rFonts w:asciiTheme="minorHAnsi" w:hAnsiTheme="minorHAnsi"/>
          <w:color w:val="000000" w:themeColor="text1"/>
          <w:sz w:val="20"/>
          <w:szCs w:val="20"/>
          <w:highlight w:val="yellow"/>
        </w:rPr>
        <w:t xml:space="preserve">provozu </w:t>
      </w:r>
      <w:del w:id="4" w:author="63358" w:date="2020-05-27T09:49:00Z">
        <w:r w:rsidR="00491E7A" w:rsidRPr="00E456B0" w:rsidDel="00440A8B">
          <w:rPr>
            <w:rFonts w:asciiTheme="minorHAnsi" w:hAnsiTheme="minorHAnsi"/>
            <w:color w:val="000000" w:themeColor="text1"/>
            <w:sz w:val="20"/>
            <w:szCs w:val="20"/>
            <w:highlight w:val="yellow"/>
          </w:rPr>
          <w:delText xml:space="preserve">jak </w:delText>
        </w:r>
        <w:r w:rsidR="00DF7F40" w:rsidRPr="00E456B0" w:rsidDel="00440A8B">
          <w:rPr>
            <w:rFonts w:asciiTheme="minorHAnsi" w:hAnsiTheme="minorHAnsi"/>
            <w:color w:val="000000" w:themeColor="text1"/>
            <w:sz w:val="20"/>
            <w:szCs w:val="20"/>
            <w:highlight w:val="yellow"/>
          </w:rPr>
          <w:delText>fyzikálního,</w:delText>
        </w:r>
        <w:r w:rsidR="00491E7A" w:rsidRPr="00E456B0" w:rsidDel="00440A8B">
          <w:rPr>
            <w:rFonts w:asciiTheme="minorHAnsi" w:hAnsiTheme="minorHAnsi"/>
            <w:color w:val="000000" w:themeColor="text1"/>
            <w:sz w:val="20"/>
            <w:szCs w:val="20"/>
            <w:highlight w:val="yellow"/>
          </w:rPr>
          <w:delText xml:space="preserve"> tak klinického </w:delText>
        </w:r>
      </w:del>
      <w:r w:rsidRPr="00E456B0">
        <w:rPr>
          <w:rFonts w:asciiTheme="minorHAnsi" w:hAnsiTheme="minorHAnsi"/>
          <w:color w:val="000000" w:themeColor="text1"/>
          <w:sz w:val="20"/>
          <w:szCs w:val="20"/>
          <w:highlight w:val="yellow"/>
        </w:rPr>
        <w:t xml:space="preserve">a provedení předávacích zkoušek ve stanoveném rozsahu, včetně úprav nutných k naplnění platné </w:t>
      </w:r>
      <w:r w:rsidRPr="00E456B0">
        <w:rPr>
          <w:rFonts w:asciiTheme="minorHAnsi" w:hAnsiTheme="minorHAnsi"/>
          <w:sz w:val="20"/>
          <w:szCs w:val="20"/>
          <w:highlight w:val="yellow"/>
        </w:rPr>
        <w:t>legislativy</w:t>
      </w:r>
      <w:r w:rsidR="00DF7F40" w:rsidRPr="00E456B0">
        <w:rPr>
          <w:rFonts w:asciiTheme="minorHAnsi" w:hAnsiTheme="minorHAnsi"/>
          <w:sz w:val="20"/>
          <w:szCs w:val="20"/>
          <w:highlight w:val="yellow"/>
        </w:rPr>
        <w:t>,</w:t>
      </w:r>
    </w:p>
    <w:p w:rsidR="00B72AD5" w:rsidRPr="00E456B0" w:rsidRDefault="000E00C9" w:rsidP="003A5522">
      <w:pPr>
        <w:pStyle w:val="VOP-pododstavec"/>
        <w:numPr>
          <w:ilvl w:val="0"/>
          <w:numId w:val="35"/>
        </w:numPr>
        <w:spacing w:line="360" w:lineRule="auto"/>
        <w:rPr>
          <w:rFonts w:asciiTheme="minorHAnsi" w:hAnsiTheme="minorHAnsi"/>
          <w:sz w:val="20"/>
          <w:szCs w:val="20"/>
          <w:highlight w:val="yellow"/>
        </w:rPr>
      </w:pPr>
      <w:r w:rsidRPr="00E456B0">
        <w:rPr>
          <w:rFonts w:asciiTheme="minorHAnsi" w:hAnsiTheme="minorHAnsi"/>
          <w:sz w:val="20"/>
          <w:szCs w:val="20"/>
          <w:highlight w:val="yellow"/>
        </w:rPr>
        <w:t xml:space="preserve">provedení </w:t>
      </w:r>
      <w:r w:rsidR="00A316BE" w:rsidRPr="00E456B0">
        <w:rPr>
          <w:rFonts w:asciiTheme="minorHAnsi" w:hAnsiTheme="minorHAnsi"/>
          <w:sz w:val="20"/>
          <w:szCs w:val="20"/>
          <w:highlight w:val="yellow"/>
        </w:rPr>
        <w:t xml:space="preserve">všech </w:t>
      </w:r>
      <w:r w:rsidRPr="00E456B0">
        <w:rPr>
          <w:rFonts w:asciiTheme="minorHAnsi" w:hAnsiTheme="minorHAnsi"/>
          <w:sz w:val="20"/>
          <w:szCs w:val="20"/>
          <w:highlight w:val="yellow"/>
        </w:rPr>
        <w:t>pře</w:t>
      </w:r>
      <w:r w:rsidR="00A316BE" w:rsidRPr="00E456B0">
        <w:rPr>
          <w:rFonts w:asciiTheme="minorHAnsi" w:hAnsiTheme="minorHAnsi"/>
          <w:sz w:val="20"/>
          <w:szCs w:val="20"/>
          <w:highlight w:val="yellow"/>
        </w:rPr>
        <w:t>jímacích</w:t>
      </w:r>
      <w:r w:rsidRPr="00E456B0">
        <w:rPr>
          <w:rFonts w:asciiTheme="minorHAnsi" w:hAnsiTheme="minorHAnsi"/>
          <w:sz w:val="20"/>
          <w:szCs w:val="20"/>
          <w:highlight w:val="yellow"/>
        </w:rPr>
        <w:t xml:space="preserve"> zkouš</w:t>
      </w:r>
      <w:r w:rsidR="00A316BE" w:rsidRPr="00E456B0">
        <w:rPr>
          <w:rFonts w:asciiTheme="minorHAnsi" w:hAnsiTheme="minorHAnsi"/>
          <w:sz w:val="20"/>
          <w:szCs w:val="20"/>
          <w:highlight w:val="yellow"/>
        </w:rPr>
        <w:t>e</w:t>
      </w:r>
      <w:r w:rsidRPr="00E456B0">
        <w:rPr>
          <w:rFonts w:asciiTheme="minorHAnsi" w:hAnsiTheme="minorHAnsi"/>
          <w:sz w:val="20"/>
          <w:szCs w:val="20"/>
          <w:highlight w:val="yellow"/>
        </w:rPr>
        <w:t>k</w:t>
      </w:r>
      <w:r w:rsidR="00DF7F40" w:rsidRPr="00E456B0">
        <w:rPr>
          <w:rFonts w:asciiTheme="minorHAnsi" w:hAnsiTheme="minorHAnsi"/>
          <w:sz w:val="20"/>
          <w:szCs w:val="20"/>
          <w:highlight w:val="yellow"/>
        </w:rPr>
        <w:t xml:space="preserve">, provozních testů a revizí dle příslušné legislativy </w:t>
      </w:r>
      <w:r w:rsidR="00B72AD5" w:rsidRPr="00E456B0">
        <w:rPr>
          <w:rFonts w:asciiTheme="minorHAnsi" w:hAnsiTheme="minorHAnsi"/>
          <w:sz w:val="20"/>
          <w:szCs w:val="20"/>
          <w:highlight w:val="yellow"/>
        </w:rPr>
        <w:t xml:space="preserve">(především dle z. </w:t>
      </w:r>
      <w:proofErr w:type="gramStart"/>
      <w:r w:rsidR="00B72AD5" w:rsidRPr="00E456B0">
        <w:rPr>
          <w:rFonts w:asciiTheme="minorHAnsi" w:hAnsiTheme="minorHAnsi" w:hint="eastAsia"/>
          <w:sz w:val="20"/>
          <w:szCs w:val="20"/>
          <w:highlight w:val="yellow"/>
        </w:rPr>
        <w:t>č</w:t>
      </w:r>
      <w:r w:rsidR="00B72AD5" w:rsidRPr="00E456B0">
        <w:rPr>
          <w:rFonts w:asciiTheme="minorHAnsi" w:hAnsiTheme="minorHAnsi"/>
          <w:sz w:val="20"/>
          <w:szCs w:val="20"/>
          <w:highlight w:val="yellow"/>
        </w:rPr>
        <w:t>.</w:t>
      </w:r>
      <w:proofErr w:type="gramEnd"/>
      <w:r w:rsidR="00B72AD5" w:rsidRPr="00E456B0">
        <w:rPr>
          <w:rFonts w:asciiTheme="minorHAnsi" w:hAnsiTheme="minorHAnsi"/>
          <w:sz w:val="20"/>
          <w:szCs w:val="20"/>
          <w:highlight w:val="yellow"/>
        </w:rPr>
        <w:t xml:space="preserve"> 268/2014 Sb., zákon o zdrav. prostředcích, </w:t>
      </w:r>
      <w:del w:id="5" w:author="63358" w:date="2020-05-27T09:49:00Z">
        <w:r w:rsidR="00B72AD5" w:rsidRPr="00E456B0" w:rsidDel="00440A8B">
          <w:rPr>
            <w:rFonts w:asciiTheme="minorHAnsi" w:hAnsiTheme="minorHAnsi"/>
            <w:sz w:val="20"/>
            <w:szCs w:val="20"/>
            <w:highlight w:val="yellow"/>
          </w:rPr>
          <w:delText xml:space="preserve">z. </w:delText>
        </w:r>
        <w:r w:rsidR="00B72AD5" w:rsidRPr="00E456B0" w:rsidDel="00440A8B">
          <w:rPr>
            <w:rFonts w:asciiTheme="minorHAnsi" w:hAnsiTheme="minorHAnsi" w:hint="eastAsia"/>
            <w:sz w:val="20"/>
            <w:szCs w:val="20"/>
            <w:highlight w:val="yellow"/>
          </w:rPr>
          <w:delText>č</w:delText>
        </w:r>
        <w:r w:rsidR="00B72AD5" w:rsidRPr="00E456B0" w:rsidDel="00440A8B">
          <w:rPr>
            <w:rFonts w:asciiTheme="minorHAnsi" w:hAnsiTheme="minorHAnsi"/>
            <w:sz w:val="20"/>
            <w:szCs w:val="20"/>
            <w:highlight w:val="yellow"/>
          </w:rPr>
          <w:delText>. 263/2016 Sb., atomov</w:delText>
        </w:r>
        <w:r w:rsidR="00B72AD5" w:rsidRPr="00E456B0" w:rsidDel="00440A8B">
          <w:rPr>
            <w:rFonts w:asciiTheme="minorHAnsi" w:hAnsiTheme="minorHAnsi" w:hint="eastAsia"/>
            <w:sz w:val="20"/>
            <w:szCs w:val="20"/>
            <w:highlight w:val="yellow"/>
          </w:rPr>
          <w:delText>ý</w:delText>
        </w:r>
        <w:r w:rsidR="00B72AD5" w:rsidRPr="00E456B0" w:rsidDel="00440A8B">
          <w:rPr>
            <w:rFonts w:asciiTheme="minorHAnsi" w:hAnsiTheme="minorHAnsi"/>
            <w:sz w:val="20"/>
            <w:szCs w:val="20"/>
            <w:highlight w:val="yellow"/>
          </w:rPr>
          <w:delText xml:space="preserve"> z</w:delText>
        </w:r>
        <w:r w:rsidR="00B72AD5" w:rsidRPr="00E456B0" w:rsidDel="00440A8B">
          <w:rPr>
            <w:rFonts w:asciiTheme="minorHAnsi" w:hAnsiTheme="minorHAnsi" w:hint="eastAsia"/>
            <w:sz w:val="20"/>
            <w:szCs w:val="20"/>
            <w:highlight w:val="yellow"/>
          </w:rPr>
          <w:delText>á</w:delText>
        </w:r>
        <w:r w:rsidR="00B72AD5" w:rsidRPr="00E456B0" w:rsidDel="00440A8B">
          <w:rPr>
            <w:rFonts w:asciiTheme="minorHAnsi" w:hAnsiTheme="minorHAnsi"/>
            <w:sz w:val="20"/>
            <w:szCs w:val="20"/>
            <w:highlight w:val="yellow"/>
          </w:rPr>
          <w:delText xml:space="preserve">kon, vyhl. </w:delText>
        </w:r>
        <w:r w:rsidR="00B72AD5" w:rsidRPr="00E456B0" w:rsidDel="00440A8B">
          <w:rPr>
            <w:rFonts w:asciiTheme="minorHAnsi" w:hAnsiTheme="minorHAnsi" w:hint="eastAsia"/>
            <w:sz w:val="20"/>
            <w:szCs w:val="20"/>
            <w:highlight w:val="yellow"/>
          </w:rPr>
          <w:delText>č</w:delText>
        </w:r>
        <w:r w:rsidR="00B72AD5" w:rsidRPr="00E456B0" w:rsidDel="00440A8B">
          <w:rPr>
            <w:rFonts w:asciiTheme="minorHAnsi" w:hAnsiTheme="minorHAnsi"/>
            <w:sz w:val="20"/>
            <w:szCs w:val="20"/>
            <w:highlight w:val="yellow"/>
          </w:rPr>
          <w:delText>. 422/2016 Sb., o radia</w:delText>
        </w:r>
        <w:r w:rsidR="00B72AD5" w:rsidRPr="00E456B0" w:rsidDel="00440A8B">
          <w:rPr>
            <w:rFonts w:asciiTheme="minorHAnsi" w:hAnsiTheme="minorHAnsi" w:hint="eastAsia"/>
            <w:sz w:val="20"/>
            <w:szCs w:val="20"/>
            <w:highlight w:val="yellow"/>
          </w:rPr>
          <w:delText>č</w:delText>
        </w:r>
        <w:r w:rsidR="00B72AD5" w:rsidRPr="00E456B0" w:rsidDel="00440A8B">
          <w:rPr>
            <w:rFonts w:asciiTheme="minorHAnsi" w:hAnsiTheme="minorHAnsi"/>
            <w:sz w:val="20"/>
            <w:szCs w:val="20"/>
            <w:highlight w:val="yellow"/>
          </w:rPr>
          <w:delText>n</w:delText>
        </w:r>
        <w:r w:rsidR="00B72AD5" w:rsidRPr="00E456B0" w:rsidDel="00440A8B">
          <w:rPr>
            <w:rFonts w:asciiTheme="minorHAnsi" w:hAnsiTheme="minorHAnsi" w:hint="eastAsia"/>
            <w:sz w:val="20"/>
            <w:szCs w:val="20"/>
            <w:highlight w:val="yellow"/>
          </w:rPr>
          <w:delText>í</w:delText>
        </w:r>
        <w:r w:rsidR="00B72AD5" w:rsidRPr="00E456B0" w:rsidDel="00440A8B">
          <w:rPr>
            <w:rFonts w:asciiTheme="minorHAnsi" w:hAnsiTheme="minorHAnsi"/>
            <w:sz w:val="20"/>
            <w:szCs w:val="20"/>
            <w:highlight w:val="yellow"/>
          </w:rPr>
          <w:delText xml:space="preserve"> ochran</w:delText>
        </w:r>
        <w:r w:rsidR="00B72AD5" w:rsidRPr="00E456B0" w:rsidDel="00440A8B">
          <w:rPr>
            <w:rFonts w:asciiTheme="minorHAnsi" w:hAnsiTheme="minorHAnsi" w:hint="eastAsia"/>
            <w:sz w:val="20"/>
            <w:szCs w:val="20"/>
            <w:highlight w:val="yellow"/>
          </w:rPr>
          <w:delText>ě</w:delText>
        </w:r>
        <w:r w:rsidR="00B72AD5" w:rsidRPr="00E456B0" w:rsidDel="00440A8B">
          <w:rPr>
            <w:rFonts w:asciiTheme="minorHAnsi" w:hAnsiTheme="minorHAnsi"/>
            <w:sz w:val="20"/>
            <w:szCs w:val="20"/>
            <w:highlight w:val="yellow"/>
          </w:rPr>
          <w:delText xml:space="preserve"> a zabezpe</w:delText>
        </w:r>
        <w:r w:rsidR="00B72AD5" w:rsidRPr="00E456B0" w:rsidDel="00440A8B">
          <w:rPr>
            <w:rFonts w:asciiTheme="minorHAnsi" w:hAnsiTheme="minorHAnsi" w:hint="eastAsia"/>
            <w:sz w:val="20"/>
            <w:szCs w:val="20"/>
            <w:highlight w:val="yellow"/>
          </w:rPr>
          <w:delText>č</w:delText>
        </w:r>
        <w:r w:rsidR="00B72AD5" w:rsidRPr="00E456B0" w:rsidDel="00440A8B">
          <w:rPr>
            <w:rFonts w:asciiTheme="minorHAnsi" w:hAnsiTheme="minorHAnsi"/>
            <w:sz w:val="20"/>
            <w:szCs w:val="20"/>
            <w:highlight w:val="yellow"/>
          </w:rPr>
          <w:delText>en</w:delText>
        </w:r>
        <w:r w:rsidR="00B72AD5" w:rsidRPr="00E456B0" w:rsidDel="00440A8B">
          <w:rPr>
            <w:rFonts w:asciiTheme="minorHAnsi" w:hAnsiTheme="minorHAnsi" w:hint="eastAsia"/>
            <w:sz w:val="20"/>
            <w:szCs w:val="20"/>
            <w:highlight w:val="yellow"/>
          </w:rPr>
          <w:delText>í</w:delText>
        </w:r>
        <w:r w:rsidR="00B72AD5" w:rsidRPr="00E456B0" w:rsidDel="00440A8B">
          <w:rPr>
            <w:rFonts w:asciiTheme="minorHAnsi" w:hAnsiTheme="minorHAnsi"/>
            <w:sz w:val="20"/>
            <w:szCs w:val="20"/>
            <w:highlight w:val="yellow"/>
          </w:rPr>
          <w:delText xml:space="preserve"> radionuklidového zdroje</w:delText>
        </w:r>
      </w:del>
      <w:r w:rsidR="00B72AD5" w:rsidRPr="00E456B0">
        <w:rPr>
          <w:rFonts w:asciiTheme="minorHAnsi" w:hAnsiTheme="minorHAnsi"/>
          <w:sz w:val="20"/>
          <w:szCs w:val="20"/>
          <w:highlight w:val="yellow"/>
        </w:rPr>
        <w:t>, ve zn</w:t>
      </w:r>
      <w:r w:rsidR="00B72AD5" w:rsidRPr="00E456B0">
        <w:rPr>
          <w:rFonts w:asciiTheme="minorHAnsi" w:hAnsiTheme="minorHAnsi" w:hint="eastAsia"/>
          <w:sz w:val="20"/>
          <w:szCs w:val="20"/>
          <w:highlight w:val="yellow"/>
        </w:rPr>
        <w:t>ě</w:t>
      </w:r>
      <w:r w:rsidR="00B72AD5" w:rsidRPr="00E456B0">
        <w:rPr>
          <w:rFonts w:asciiTheme="minorHAnsi" w:hAnsiTheme="minorHAnsi"/>
          <w:sz w:val="20"/>
          <w:szCs w:val="20"/>
          <w:highlight w:val="yellow"/>
        </w:rPr>
        <w:t>n</w:t>
      </w:r>
      <w:r w:rsidR="00B72AD5" w:rsidRPr="00E456B0">
        <w:rPr>
          <w:rFonts w:asciiTheme="minorHAnsi" w:hAnsiTheme="minorHAnsi" w:hint="eastAsia"/>
          <w:sz w:val="20"/>
          <w:szCs w:val="20"/>
          <w:highlight w:val="yellow"/>
        </w:rPr>
        <w:t>í</w:t>
      </w:r>
      <w:r w:rsidR="00B72AD5" w:rsidRPr="00E456B0">
        <w:rPr>
          <w:rFonts w:asciiTheme="minorHAnsi" w:hAnsiTheme="minorHAnsi"/>
          <w:sz w:val="20"/>
          <w:szCs w:val="20"/>
          <w:highlight w:val="yellow"/>
        </w:rPr>
        <w:t>ch pozd</w:t>
      </w:r>
      <w:r w:rsidR="00B72AD5" w:rsidRPr="00E456B0">
        <w:rPr>
          <w:rFonts w:asciiTheme="minorHAnsi" w:hAnsiTheme="minorHAnsi" w:hint="eastAsia"/>
          <w:sz w:val="20"/>
          <w:szCs w:val="20"/>
          <w:highlight w:val="yellow"/>
        </w:rPr>
        <w:t>ě</w:t>
      </w:r>
      <w:r w:rsidR="00B72AD5" w:rsidRPr="00E456B0">
        <w:rPr>
          <w:rFonts w:asciiTheme="minorHAnsi" w:hAnsiTheme="minorHAnsi"/>
          <w:sz w:val="20"/>
          <w:szCs w:val="20"/>
          <w:highlight w:val="yellow"/>
        </w:rPr>
        <w:t>j</w:t>
      </w:r>
      <w:r w:rsidR="00B72AD5" w:rsidRPr="00E456B0">
        <w:rPr>
          <w:rFonts w:asciiTheme="minorHAnsi" w:hAnsiTheme="minorHAnsi" w:hint="eastAsia"/>
          <w:sz w:val="20"/>
          <w:szCs w:val="20"/>
          <w:highlight w:val="yellow"/>
        </w:rPr>
        <w:t>ší</w:t>
      </w:r>
      <w:r w:rsidR="00B72AD5" w:rsidRPr="00E456B0">
        <w:rPr>
          <w:rFonts w:asciiTheme="minorHAnsi" w:hAnsiTheme="minorHAnsi"/>
          <w:sz w:val="20"/>
          <w:szCs w:val="20"/>
          <w:highlight w:val="yellow"/>
        </w:rPr>
        <w:t>ch p</w:t>
      </w:r>
      <w:r w:rsidR="00B72AD5" w:rsidRPr="00E456B0">
        <w:rPr>
          <w:rFonts w:asciiTheme="minorHAnsi" w:hAnsiTheme="minorHAnsi" w:hint="eastAsia"/>
          <w:sz w:val="20"/>
          <w:szCs w:val="20"/>
          <w:highlight w:val="yellow"/>
        </w:rPr>
        <w:t>ř</w:t>
      </w:r>
      <w:r w:rsidR="00B72AD5" w:rsidRPr="00E456B0">
        <w:rPr>
          <w:rFonts w:asciiTheme="minorHAnsi" w:hAnsiTheme="minorHAnsi"/>
          <w:sz w:val="20"/>
          <w:szCs w:val="20"/>
          <w:highlight w:val="yellow"/>
        </w:rPr>
        <w:t>edpis</w:t>
      </w:r>
      <w:r w:rsidR="00B72AD5" w:rsidRPr="00E456B0">
        <w:rPr>
          <w:rFonts w:asciiTheme="minorHAnsi" w:hAnsiTheme="minorHAnsi" w:hint="eastAsia"/>
          <w:sz w:val="20"/>
          <w:szCs w:val="20"/>
          <w:highlight w:val="yellow"/>
        </w:rPr>
        <w:t>ů</w:t>
      </w:r>
      <w:r w:rsidR="00B72AD5" w:rsidRPr="00E456B0">
        <w:rPr>
          <w:rFonts w:asciiTheme="minorHAnsi" w:hAnsiTheme="minorHAnsi"/>
          <w:sz w:val="20"/>
          <w:szCs w:val="20"/>
          <w:highlight w:val="yellow"/>
        </w:rPr>
        <w:t xml:space="preserve">) </w:t>
      </w:r>
    </w:p>
    <w:p w:rsidR="00DF7F40" w:rsidRPr="00E456B0" w:rsidRDefault="00DF7F40" w:rsidP="00B72AD5">
      <w:pPr>
        <w:pStyle w:val="VOP-pododstavec"/>
        <w:numPr>
          <w:ilvl w:val="0"/>
          <w:numId w:val="35"/>
        </w:numPr>
        <w:spacing w:line="360" w:lineRule="auto"/>
        <w:rPr>
          <w:rFonts w:asciiTheme="minorHAnsi" w:hAnsiTheme="minorHAnsi"/>
          <w:sz w:val="20"/>
          <w:szCs w:val="20"/>
          <w:highlight w:val="yellow"/>
        </w:rPr>
      </w:pPr>
      <w:r w:rsidRPr="00E456B0">
        <w:rPr>
          <w:rFonts w:asciiTheme="minorHAnsi" w:hAnsiTheme="minorHAnsi"/>
          <w:sz w:val="20"/>
          <w:szCs w:val="20"/>
          <w:highlight w:val="yellow"/>
        </w:rPr>
        <w:t xml:space="preserve">ověření deklarovaných technických parametrů </w:t>
      </w:r>
      <w:r w:rsidR="00517588" w:rsidRPr="00E456B0">
        <w:rPr>
          <w:rFonts w:asciiTheme="minorHAnsi" w:hAnsiTheme="minorHAnsi"/>
          <w:sz w:val="20"/>
          <w:szCs w:val="20"/>
          <w:highlight w:val="yellow"/>
        </w:rPr>
        <w:t>zařízení</w:t>
      </w:r>
      <w:r w:rsidRPr="00E456B0">
        <w:rPr>
          <w:rFonts w:asciiTheme="minorHAnsi" w:hAnsiTheme="minorHAnsi"/>
          <w:sz w:val="20"/>
          <w:szCs w:val="20"/>
          <w:highlight w:val="yellow"/>
        </w:rPr>
        <w:t xml:space="preserve"> dle technické specifikace,</w:t>
      </w:r>
    </w:p>
    <w:p w:rsidR="00491E7A" w:rsidRPr="00E456B0" w:rsidRDefault="00491E7A" w:rsidP="00270197">
      <w:pPr>
        <w:pStyle w:val="VOP-pododstavec"/>
        <w:numPr>
          <w:ilvl w:val="0"/>
          <w:numId w:val="35"/>
        </w:numPr>
        <w:spacing w:line="360" w:lineRule="auto"/>
        <w:rPr>
          <w:rFonts w:asciiTheme="minorHAnsi" w:hAnsiTheme="minorHAnsi"/>
          <w:sz w:val="20"/>
          <w:szCs w:val="20"/>
          <w:highlight w:val="yellow"/>
        </w:rPr>
      </w:pPr>
      <w:r w:rsidRPr="00E456B0">
        <w:rPr>
          <w:rFonts w:asciiTheme="minorHAnsi" w:hAnsiTheme="minorHAnsi"/>
          <w:sz w:val="20"/>
          <w:szCs w:val="20"/>
          <w:highlight w:val="yellow"/>
        </w:rPr>
        <w:t xml:space="preserve">předání </w:t>
      </w:r>
      <w:r w:rsidR="00DF7F40" w:rsidRPr="00E456B0">
        <w:rPr>
          <w:rFonts w:asciiTheme="minorHAnsi" w:hAnsiTheme="minorHAnsi"/>
          <w:sz w:val="20"/>
          <w:szCs w:val="20"/>
          <w:highlight w:val="yellow"/>
        </w:rPr>
        <w:t xml:space="preserve">všech </w:t>
      </w:r>
      <w:r w:rsidRPr="00E456B0">
        <w:rPr>
          <w:rFonts w:asciiTheme="minorHAnsi" w:hAnsiTheme="minorHAnsi"/>
          <w:sz w:val="20"/>
          <w:szCs w:val="20"/>
          <w:highlight w:val="yellow"/>
        </w:rPr>
        <w:t>příslušn</w:t>
      </w:r>
      <w:r w:rsidR="00DF7F40" w:rsidRPr="00E456B0">
        <w:rPr>
          <w:rFonts w:asciiTheme="minorHAnsi" w:hAnsiTheme="minorHAnsi"/>
          <w:sz w:val="20"/>
          <w:szCs w:val="20"/>
          <w:highlight w:val="yellow"/>
        </w:rPr>
        <w:t xml:space="preserve">ých dokladů </w:t>
      </w:r>
      <w:r w:rsidRPr="00E456B0">
        <w:rPr>
          <w:rFonts w:asciiTheme="minorHAnsi" w:hAnsiTheme="minorHAnsi"/>
          <w:sz w:val="20"/>
          <w:szCs w:val="20"/>
          <w:highlight w:val="yellow"/>
        </w:rPr>
        <w:t>v písemné a elektronické formě kupujícímu (protokol musí</w:t>
      </w:r>
      <w:r w:rsidR="00DF7F40" w:rsidRPr="00E456B0">
        <w:rPr>
          <w:rFonts w:asciiTheme="minorHAnsi" w:hAnsiTheme="minorHAnsi"/>
          <w:sz w:val="20"/>
          <w:szCs w:val="20"/>
          <w:highlight w:val="yellow"/>
        </w:rPr>
        <w:t xml:space="preserve"> také</w:t>
      </w:r>
      <w:r w:rsidRPr="00E456B0">
        <w:rPr>
          <w:rFonts w:asciiTheme="minorHAnsi" w:hAnsiTheme="minorHAnsi"/>
          <w:sz w:val="20"/>
          <w:szCs w:val="20"/>
          <w:highlight w:val="yellow"/>
        </w:rPr>
        <w:t xml:space="preserve"> obsahovat: popis nastavení </w:t>
      </w:r>
      <w:r w:rsidR="000E00C9" w:rsidRPr="00E456B0">
        <w:rPr>
          <w:rFonts w:asciiTheme="minorHAnsi" w:hAnsiTheme="minorHAnsi"/>
          <w:sz w:val="20"/>
          <w:szCs w:val="20"/>
          <w:highlight w:val="yellow"/>
        </w:rPr>
        <w:t xml:space="preserve">systému </w:t>
      </w:r>
      <w:r w:rsidRPr="00E456B0">
        <w:rPr>
          <w:rFonts w:asciiTheme="minorHAnsi" w:hAnsiTheme="minorHAnsi"/>
          <w:sz w:val="20"/>
          <w:szCs w:val="20"/>
          <w:highlight w:val="yellow"/>
        </w:rPr>
        <w:t>při měření, naměřené hodnoty, popis použitého měřícího vybavení, měřící postup a datum měření)</w:t>
      </w:r>
      <w:r w:rsidR="00DF7F40" w:rsidRPr="00E456B0">
        <w:rPr>
          <w:rFonts w:asciiTheme="minorHAnsi" w:hAnsiTheme="minorHAnsi"/>
          <w:sz w:val="20"/>
          <w:szCs w:val="20"/>
          <w:highlight w:val="yellow"/>
        </w:rPr>
        <w:t>,</w:t>
      </w:r>
    </w:p>
    <w:p w:rsidR="00491E7A" w:rsidRPr="00E456B0" w:rsidRDefault="00A20124" w:rsidP="00DF7F40">
      <w:pPr>
        <w:pStyle w:val="Zkladntext2"/>
        <w:numPr>
          <w:ilvl w:val="0"/>
          <w:numId w:val="35"/>
        </w:numPr>
        <w:spacing w:after="0" w:line="360" w:lineRule="auto"/>
        <w:jc w:val="both"/>
        <w:rPr>
          <w:rFonts w:asciiTheme="minorHAnsi" w:hAnsiTheme="minorHAnsi"/>
          <w:sz w:val="20"/>
          <w:szCs w:val="20"/>
          <w:highlight w:val="yellow"/>
        </w:rPr>
      </w:pPr>
      <w:r w:rsidRPr="00E456B0">
        <w:rPr>
          <w:rFonts w:asciiTheme="minorHAnsi" w:hAnsiTheme="minorHAnsi"/>
          <w:sz w:val="20"/>
          <w:szCs w:val="20"/>
          <w:highlight w:val="yellow"/>
        </w:rPr>
        <w:t>konfigurace</w:t>
      </w:r>
      <w:r w:rsidR="00491E7A" w:rsidRPr="00E456B0">
        <w:rPr>
          <w:rFonts w:asciiTheme="minorHAnsi" w:hAnsiTheme="minorHAnsi"/>
          <w:sz w:val="20"/>
          <w:szCs w:val="20"/>
          <w:highlight w:val="yellow"/>
        </w:rPr>
        <w:t xml:space="preserve"> </w:t>
      </w:r>
      <w:r w:rsidR="00DF7F40" w:rsidRPr="00E456B0">
        <w:rPr>
          <w:rFonts w:asciiTheme="minorHAnsi" w:hAnsiTheme="minorHAnsi"/>
          <w:sz w:val="20"/>
          <w:szCs w:val="20"/>
          <w:highlight w:val="yellow"/>
        </w:rPr>
        <w:t xml:space="preserve">a nastavení </w:t>
      </w:r>
      <w:r w:rsidR="00815455" w:rsidRPr="00E456B0">
        <w:rPr>
          <w:rFonts w:asciiTheme="minorHAnsi" w:hAnsiTheme="minorHAnsi"/>
          <w:sz w:val="20"/>
          <w:szCs w:val="20"/>
          <w:highlight w:val="yellow"/>
        </w:rPr>
        <w:t>zařízení</w:t>
      </w:r>
      <w:r w:rsidR="00DF7F40" w:rsidRPr="00E456B0">
        <w:rPr>
          <w:rFonts w:asciiTheme="minorHAnsi" w:hAnsiTheme="minorHAnsi"/>
          <w:sz w:val="20"/>
          <w:szCs w:val="20"/>
          <w:highlight w:val="yellow"/>
        </w:rPr>
        <w:t xml:space="preserve"> včetně připojení do IT infrastruktury (PACS, NIS, atp.)</w:t>
      </w:r>
      <w:r w:rsidR="00491E7A" w:rsidRPr="00E456B0">
        <w:rPr>
          <w:rFonts w:asciiTheme="minorHAnsi" w:hAnsiTheme="minorHAnsi"/>
          <w:sz w:val="20"/>
          <w:szCs w:val="20"/>
          <w:highlight w:val="yellow"/>
        </w:rPr>
        <w:t>,</w:t>
      </w:r>
    </w:p>
    <w:p w:rsidR="001E2CDE" w:rsidRPr="00E456B0" w:rsidRDefault="00491E7A" w:rsidP="005B633F">
      <w:pPr>
        <w:pStyle w:val="VOP-pododstavec"/>
        <w:numPr>
          <w:ilvl w:val="0"/>
          <w:numId w:val="35"/>
        </w:numPr>
        <w:spacing w:line="360" w:lineRule="auto"/>
        <w:rPr>
          <w:rFonts w:asciiTheme="minorHAnsi" w:hAnsiTheme="minorHAnsi"/>
          <w:color w:val="000000" w:themeColor="text1"/>
          <w:sz w:val="20"/>
          <w:highlight w:val="yellow"/>
        </w:rPr>
      </w:pPr>
      <w:r w:rsidRPr="00E456B0">
        <w:rPr>
          <w:rFonts w:asciiTheme="minorHAnsi" w:hAnsiTheme="minorHAnsi"/>
          <w:sz w:val="20"/>
          <w:szCs w:val="20"/>
          <w:highlight w:val="yellow"/>
        </w:rPr>
        <w:lastRenderedPageBreak/>
        <w:t xml:space="preserve">provedení </w:t>
      </w:r>
      <w:r w:rsidR="00CF5E92" w:rsidRPr="00E456B0">
        <w:rPr>
          <w:rFonts w:asciiTheme="minorHAnsi" w:hAnsiTheme="minorHAnsi"/>
          <w:sz w:val="20"/>
          <w:szCs w:val="20"/>
          <w:highlight w:val="yellow"/>
        </w:rPr>
        <w:t xml:space="preserve">proškolení </w:t>
      </w:r>
      <w:r w:rsidRPr="00E456B0">
        <w:rPr>
          <w:rFonts w:asciiTheme="minorHAnsi" w:hAnsiTheme="minorHAnsi"/>
          <w:sz w:val="20"/>
          <w:szCs w:val="20"/>
          <w:highlight w:val="yellow"/>
        </w:rPr>
        <w:t xml:space="preserve">k </w:t>
      </w:r>
      <w:r w:rsidR="00815455" w:rsidRPr="00E456B0">
        <w:rPr>
          <w:rFonts w:asciiTheme="minorHAnsi" w:hAnsiTheme="minorHAnsi"/>
          <w:sz w:val="20"/>
          <w:szCs w:val="20"/>
          <w:highlight w:val="yellow"/>
        </w:rPr>
        <w:t>zařízení</w:t>
      </w:r>
      <w:r w:rsidRPr="00E456B0">
        <w:rPr>
          <w:rFonts w:asciiTheme="minorHAnsi" w:hAnsiTheme="minorHAnsi"/>
          <w:sz w:val="20"/>
          <w:szCs w:val="20"/>
          <w:highlight w:val="yellow"/>
        </w:rPr>
        <w:t xml:space="preserve"> ze strany výrobce </w:t>
      </w:r>
      <w:r w:rsidR="00BD2560" w:rsidRPr="00E456B0">
        <w:rPr>
          <w:rFonts w:asciiTheme="minorHAnsi" w:hAnsiTheme="minorHAnsi"/>
          <w:sz w:val="20"/>
          <w:szCs w:val="20"/>
          <w:highlight w:val="yellow"/>
        </w:rPr>
        <w:t>zařízení</w:t>
      </w:r>
      <w:r w:rsidRPr="00E456B0">
        <w:rPr>
          <w:rFonts w:asciiTheme="minorHAnsi" w:hAnsiTheme="minorHAnsi"/>
          <w:sz w:val="20"/>
          <w:szCs w:val="20"/>
          <w:highlight w:val="yellow"/>
        </w:rPr>
        <w:t xml:space="preserve"> (včetně předání protokolu z provedené</w:t>
      </w:r>
      <w:r w:rsidR="00CF5E92" w:rsidRPr="00E456B0">
        <w:rPr>
          <w:rFonts w:asciiTheme="minorHAnsi" w:hAnsiTheme="minorHAnsi"/>
          <w:sz w:val="20"/>
          <w:szCs w:val="20"/>
          <w:highlight w:val="yellow"/>
        </w:rPr>
        <w:t>ho</w:t>
      </w:r>
      <w:r w:rsidRPr="00E456B0">
        <w:rPr>
          <w:rFonts w:asciiTheme="minorHAnsi" w:hAnsiTheme="minorHAnsi"/>
          <w:sz w:val="20"/>
          <w:szCs w:val="20"/>
          <w:highlight w:val="yellow"/>
        </w:rPr>
        <w:t xml:space="preserve"> </w:t>
      </w:r>
      <w:r w:rsidR="00CF5E92" w:rsidRPr="00E456B0">
        <w:rPr>
          <w:rFonts w:asciiTheme="minorHAnsi" w:hAnsiTheme="minorHAnsi"/>
          <w:sz w:val="20"/>
          <w:szCs w:val="20"/>
          <w:highlight w:val="yellow"/>
        </w:rPr>
        <w:t>proškolení</w:t>
      </w:r>
      <w:r w:rsidRPr="00E456B0">
        <w:rPr>
          <w:rFonts w:asciiTheme="minorHAnsi" w:hAnsiTheme="minorHAnsi"/>
          <w:sz w:val="20"/>
          <w:szCs w:val="20"/>
          <w:highlight w:val="yellow"/>
        </w:rPr>
        <w:t>)</w:t>
      </w:r>
    </w:p>
    <w:p w:rsidR="00942702" w:rsidRPr="00E456B0" w:rsidRDefault="00C05A95"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 xml:space="preserve">provedení </w:t>
      </w:r>
      <w:r w:rsidR="00386E94" w:rsidRPr="00E456B0">
        <w:rPr>
          <w:rFonts w:asciiTheme="minorHAnsi" w:hAnsiTheme="minorHAnsi"/>
          <w:color w:val="000000" w:themeColor="text1"/>
          <w:sz w:val="20"/>
          <w:szCs w:val="20"/>
          <w:highlight w:val="yellow"/>
        </w:rPr>
        <w:t>instruktáž</w:t>
      </w:r>
      <w:r w:rsidRPr="00E456B0">
        <w:rPr>
          <w:rFonts w:asciiTheme="minorHAnsi" w:hAnsiTheme="minorHAnsi"/>
          <w:color w:val="000000" w:themeColor="text1"/>
          <w:sz w:val="20"/>
          <w:szCs w:val="20"/>
          <w:highlight w:val="yellow"/>
        </w:rPr>
        <w:t>e</w:t>
      </w:r>
      <w:r w:rsidR="00942702" w:rsidRPr="00E456B0">
        <w:rPr>
          <w:rFonts w:asciiTheme="minorHAnsi" w:hAnsiTheme="minorHAnsi"/>
          <w:color w:val="000000" w:themeColor="text1"/>
          <w:sz w:val="20"/>
          <w:szCs w:val="20"/>
          <w:highlight w:val="yellow"/>
        </w:rPr>
        <w:t xml:space="preserve"> obsluhy </w:t>
      </w:r>
      <w:r w:rsidR="00956188" w:rsidRPr="00E456B0">
        <w:rPr>
          <w:rFonts w:asciiTheme="minorHAnsi" w:hAnsiTheme="minorHAnsi"/>
          <w:color w:val="000000" w:themeColor="text1"/>
          <w:sz w:val="20"/>
          <w:szCs w:val="20"/>
          <w:highlight w:val="yellow"/>
        </w:rPr>
        <w:t xml:space="preserve">na pracovišti kupujícího </w:t>
      </w:r>
      <w:r w:rsidR="00386E94" w:rsidRPr="00E456B0">
        <w:rPr>
          <w:rFonts w:asciiTheme="minorHAnsi" w:hAnsiTheme="minorHAnsi"/>
          <w:color w:val="000000" w:themeColor="text1"/>
          <w:sz w:val="20"/>
          <w:szCs w:val="20"/>
          <w:highlight w:val="yellow"/>
        </w:rPr>
        <w:t>a protokol o této instruktáži</w:t>
      </w:r>
      <w:r w:rsidRPr="00E456B0">
        <w:rPr>
          <w:rFonts w:asciiTheme="minorHAnsi" w:hAnsiTheme="minorHAnsi"/>
          <w:color w:val="000000" w:themeColor="text1"/>
          <w:sz w:val="20"/>
          <w:szCs w:val="20"/>
          <w:highlight w:val="yellow"/>
        </w:rPr>
        <w:t xml:space="preserve"> dle zákona č. 268/2014</w:t>
      </w:r>
      <w:r w:rsidR="00942702" w:rsidRPr="00E456B0">
        <w:rPr>
          <w:rFonts w:asciiTheme="minorHAnsi" w:hAnsiTheme="minorHAnsi"/>
          <w:color w:val="000000" w:themeColor="text1"/>
          <w:sz w:val="20"/>
          <w:szCs w:val="20"/>
          <w:highlight w:val="yellow"/>
        </w:rPr>
        <w:t>,</w:t>
      </w:r>
      <w:r w:rsidRPr="00E456B0">
        <w:rPr>
          <w:rFonts w:asciiTheme="minorHAnsi" w:hAnsiTheme="minorHAnsi"/>
          <w:color w:val="000000" w:themeColor="text1"/>
          <w:sz w:val="20"/>
          <w:szCs w:val="20"/>
          <w:highlight w:val="yellow"/>
        </w:rPr>
        <w:t xml:space="preserve"> o zdravotnických prostředcích</w:t>
      </w:r>
      <w:r w:rsidR="00517588" w:rsidRPr="00E456B0">
        <w:rPr>
          <w:rFonts w:asciiTheme="minorHAnsi" w:hAnsiTheme="minorHAnsi"/>
          <w:color w:val="000000" w:themeColor="text1"/>
          <w:sz w:val="20"/>
          <w:szCs w:val="20"/>
          <w:highlight w:val="yellow"/>
        </w:rPr>
        <w:t>,</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dodávka návodů k obsluze v českém jazyce v tištěné i datové podobě (ve 2 vyhotoveních),</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 xml:space="preserve">dodávka technické dokumentace a seznamu technických kontrol včetně jejich termínů a kontaktu na servisní </w:t>
      </w:r>
      <w:r w:rsidR="00C05A95" w:rsidRPr="00E456B0">
        <w:rPr>
          <w:rFonts w:asciiTheme="minorHAnsi" w:hAnsiTheme="minorHAnsi"/>
          <w:color w:val="000000" w:themeColor="text1"/>
          <w:sz w:val="20"/>
          <w:szCs w:val="20"/>
          <w:highlight w:val="yellow"/>
        </w:rPr>
        <w:t>společnost</w:t>
      </w:r>
      <w:r w:rsidRPr="00E456B0">
        <w:rPr>
          <w:rFonts w:asciiTheme="minorHAnsi" w:hAnsiTheme="minorHAnsi"/>
          <w:color w:val="000000" w:themeColor="text1"/>
          <w:sz w:val="20"/>
          <w:szCs w:val="20"/>
          <w:highlight w:val="yellow"/>
        </w:rPr>
        <w:t>, v českém jazyce v tištěné i datové podobě (ve 2 vyhotoveních),</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 xml:space="preserve">dodávka dokladů prokazujících kvalitu (ve 2 vyhotoveních), </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 xml:space="preserve">dodávka dokladů prokazujících schválení pro užívání v České republice (ve 2 vyhotoveních), </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dodávka příslušných atestů a certifikátů (ve 2 vyhotoveních),</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prohlášení o shodě s uvedením třídy</w:t>
      </w:r>
      <w:r w:rsidR="00517588" w:rsidRPr="00E456B0">
        <w:rPr>
          <w:rFonts w:asciiTheme="minorHAnsi" w:hAnsiTheme="minorHAnsi"/>
          <w:color w:val="000000" w:themeColor="text1"/>
          <w:sz w:val="20"/>
          <w:szCs w:val="20"/>
          <w:highlight w:val="yellow"/>
        </w:rPr>
        <w:t xml:space="preserve"> přístroje (ve 2 vyhotoveních),</w:t>
      </w:r>
    </w:p>
    <w:p w:rsidR="00942702" w:rsidRPr="00E456B0" w:rsidRDefault="00942702" w:rsidP="00270197">
      <w:pPr>
        <w:pStyle w:val="VOP-pododstavec"/>
        <w:numPr>
          <w:ilvl w:val="0"/>
          <w:numId w:val="35"/>
        </w:numPr>
        <w:spacing w:line="360" w:lineRule="auto"/>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likvidace obalů a odpadu</w:t>
      </w:r>
      <w:r w:rsidR="00517588" w:rsidRPr="00E456B0">
        <w:rPr>
          <w:rFonts w:asciiTheme="minorHAnsi" w:hAnsiTheme="minorHAnsi"/>
          <w:color w:val="000000" w:themeColor="text1"/>
          <w:sz w:val="20"/>
          <w:szCs w:val="20"/>
          <w:highlight w:val="yellow"/>
        </w:rPr>
        <w:t>,</w:t>
      </w:r>
    </w:p>
    <w:p w:rsidR="00633215" w:rsidRPr="00E456B0" w:rsidRDefault="00633215" w:rsidP="00633215">
      <w:pPr>
        <w:pStyle w:val="Odstavecseseznamem"/>
        <w:numPr>
          <w:ilvl w:val="0"/>
          <w:numId w:val="35"/>
        </w:numPr>
        <w:spacing w:line="360" w:lineRule="auto"/>
        <w:jc w:val="both"/>
        <w:rPr>
          <w:rFonts w:cs="Arial"/>
          <w:color w:val="000000" w:themeColor="text1"/>
          <w:sz w:val="20"/>
          <w:highlight w:val="yellow"/>
        </w:rPr>
      </w:pPr>
      <w:r w:rsidRPr="00E456B0">
        <w:rPr>
          <w:rFonts w:cs="Arial"/>
          <w:color w:val="000000" w:themeColor="text1"/>
          <w:sz w:val="20"/>
          <w:highlight w:val="yellow"/>
        </w:rPr>
        <w:t xml:space="preserve">přejímací zkoušky pro všechny dodané modality </w:t>
      </w:r>
      <w:r w:rsidR="00683DDF" w:rsidRPr="00E456B0">
        <w:rPr>
          <w:rFonts w:cs="Arial"/>
          <w:color w:val="000000" w:themeColor="text1"/>
          <w:sz w:val="20"/>
          <w:highlight w:val="yellow"/>
        </w:rPr>
        <w:t>předmětu plnění</w:t>
      </w:r>
      <w:r w:rsidR="00517588" w:rsidRPr="00E456B0">
        <w:rPr>
          <w:rFonts w:cs="Arial"/>
          <w:color w:val="000000" w:themeColor="text1"/>
          <w:sz w:val="20"/>
          <w:highlight w:val="yellow"/>
        </w:rPr>
        <w:t>,</w:t>
      </w:r>
    </w:p>
    <w:p w:rsidR="00942702" w:rsidRPr="00E456B0" w:rsidRDefault="00633215" w:rsidP="005B633F">
      <w:pPr>
        <w:pStyle w:val="Odstavecseseznamem"/>
        <w:numPr>
          <w:ilvl w:val="0"/>
          <w:numId w:val="35"/>
        </w:numPr>
        <w:spacing w:line="360" w:lineRule="auto"/>
        <w:jc w:val="both"/>
        <w:rPr>
          <w:rFonts w:asciiTheme="minorHAnsi" w:hAnsiTheme="minorHAnsi" w:cs="Arial"/>
          <w:color w:val="000000" w:themeColor="text1"/>
          <w:sz w:val="20"/>
          <w:szCs w:val="20"/>
          <w:highlight w:val="yellow"/>
        </w:rPr>
      </w:pPr>
      <w:r w:rsidRPr="00E456B0">
        <w:rPr>
          <w:rFonts w:cs="Arial"/>
          <w:color w:val="000000" w:themeColor="text1"/>
          <w:sz w:val="20"/>
          <w:highlight w:val="yellow"/>
        </w:rPr>
        <w:t>návrh rozsahu metodik pro provádění zkoušek provozní stálosti požadované platnou legislativou</w:t>
      </w:r>
      <w:r w:rsidR="005B633F" w:rsidRPr="00E456B0">
        <w:rPr>
          <w:rFonts w:cs="Arial"/>
          <w:color w:val="000000" w:themeColor="text1"/>
          <w:sz w:val="20"/>
          <w:highlight w:val="yellow"/>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bookmarkStart w:id="6" w:name="_Ref201571027"/>
      <w:r w:rsidRPr="00B0434E">
        <w:rPr>
          <w:rFonts w:asciiTheme="minorHAnsi" w:hAnsiTheme="minorHAnsi" w:cs="Arial"/>
          <w:b/>
          <w:color w:val="000000" w:themeColor="text1"/>
          <w:sz w:val="20"/>
          <w:szCs w:val="20"/>
        </w:rPr>
        <w:t>III.</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Doba a místo plnění</w:t>
      </w:r>
    </w:p>
    <w:p w:rsidR="005B7773" w:rsidRPr="00E456B0" w:rsidDel="00440A8B" w:rsidRDefault="003B5109" w:rsidP="00270197">
      <w:pPr>
        <w:pStyle w:val="Odstavecseseznamem"/>
        <w:numPr>
          <w:ilvl w:val="0"/>
          <w:numId w:val="22"/>
        </w:numPr>
        <w:spacing w:line="360" w:lineRule="auto"/>
        <w:jc w:val="both"/>
        <w:rPr>
          <w:del w:id="7" w:author="63358" w:date="2020-05-27T09:50:00Z"/>
          <w:rFonts w:asciiTheme="minorHAnsi" w:hAnsiTheme="minorHAnsi"/>
          <w:color w:val="000000" w:themeColor="text1"/>
          <w:sz w:val="20"/>
          <w:szCs w:val="20"/>
          <w:highlight w:val="yellow"/>
        </w:rPr>
      </w:pPr>
      <w:del w:id="8" w:author="63358" w:date="2020-05-27T09:50:00Z">
        <w:r w:rsidRPr="00E456B0" w:rsidDel="00440A8B">
          <w:rPr>
            <w:rFonts w:asciiTheme="minorHAnsi" w:hAnsiTheme="minorHAnsi"/>
            <w:color w:val="000000" w:themeColor="text1"/>
            <w:sz w:val="20"/>
            <w:szCs w:val="20"/>
            <w:highlight w:val="yellow"/>
          </w:rPr>
          <w:delText xml:space="preserve">Prodávající </w:delText>
        </w:r>
        <w:r w:rsidR="00C05A95" w:rsidRPr="00E456B0" w:rsidDel="00440A8B">
          <w:rPr>
            <w:rFonts w:asciiTheme="minorHAnsi" w:hAnsiTheme="minorHAnsi"/>
            <w:color w:val="000000" w:themeColor="text1"/>
            <w:sz w:val="20"/>
            <w:szCs w:val="20"/>
            <w:highlight w:val="yellow"/>
          </w:rPr>
          <w:delText xml:space="preserve">se </w:delText>
        </w:r>
        <w:r w:rsidR="005B7773" w:rsidRPr="00E456B0" w:rsidDel="00440A8B">
          <w:rPr>
            <w:rFonts w:asciiTheme="minorHAnsi" w:hAnsiTheme="minorHAnsi"/>
            <w:color w:val="000000" w:themeColor="text1"/>
            <w:sz w:val="20"/>
            <w:szCs w:val="20"/>
            <w:highlight w:val="yellow"/>
          </w:rPr>
          <w:delText>zavazuje předat kupujícímu do 10 dnů od podpisu smlouvy:</w:delText>
        </w:r>
      </w:del>
    </w:p>
    <w:p w:rsidR="005B7773" w:rsidRPr="00E456B0" w:rsidDel="00440A8B" w:rsidRDefault="00FD57CE" w:rsidP="00270197">
      <w:pPr>
        <w:pStyle w:val="Zkladntext"/>
        <w:keepNext/>
        <w:numPr>
          <w:ilvl w:val="0"/>
          <w:numId w:val="36"/>
        </w:numPr>
        <w:autoSpaceDE/>
        <w:autoSpaceDN/>
        <w:adjustRightInd/>
        <w:spacing w:line="360" w:lineRule="auto"/>
        <w:rPr>
          <w:del w:id="9" w:author="63358" w:date="2020-05-27T09:50:00Z"/>
          <w:rFonts w:asciiTheme="minorHAnsi" w:hAnsiTheme="minorHAnsi"/>
          <w:color w:val="000000" w:themeColor="text1"/>
          <w:szCs w:val="20"/>
          <w:highlight w:val="yellow"/>
        </w:rPr>
      </w:pPr>
      <w:del w:id="10" w:author="63358" w:date="2020-05-27T09:50:00Z">
        <w:r w:rsidRPr="00E456B0" w:rsidDel="00440A8B">
          <w:rPr>
            <w:rFonts w:asciiTheme="minorHAnsi" w:hAnsiTheme="minorHAnsi"/>
            <w:color w:val="000000" w:themeColor="text1"/>
            <w:szCs w:val="20"/>
            <w:highlight w:val="yellow"/>
          </w:rPr>
          <w:delText xml:space="preserve">konkrétní </w:delText>
        </w:r>
        <w:r w:rsidR="005B7773" w:rsidRPr="00E456B0" w:rsidDel="00440A8B">
          <w:rPr>
            <w:rFonts w:asciiTheme="minorHAnsi" w:hAnsiTheme="minorHAnsi"/>
            <w:color w:val="000000" w:themeColor="text1"/>
            <w:szCs w:val="20"/>
            <w:highlight w:val="yellow"/>
          </w:rPr>
          <w:delText>harmonogram prací souvisejících s dodávkou</w:delText>
        </w:r>
        <w:r w:rsidR="00341B64" w:rsidRPr="00E456B0" w:rsidDel="00440A8B">
          <w:rPr>
            <w:rFonts w:asciiTheme="minorHAnsi" w:hAnsiTheme="minorHAnsi"/>
            <w:color w:val="000000" w:themeColor="text1"/>
            <w:szCs w:val="20"/>
            <w:highlight w:val="yellow"/>
          </w:rPr>
          <w:delText xml:space="preserve"> k písemnému schválení</w:delText>
        </w:r>
      </w:del>
    </w:p>
    <w:p w:rsidR="005B7773" w:rsidRPr="00E456B0" w:rsidDel="00440A8B" w:rsidRDefault="005B7773" w:rsidP="00270197">
      <w:pPr>
        <w:pStyle w:val="Zkladntext"/>
        <w:keepNext/>
        <w:numPr>
          <w:ilvl w:val="0"/>
          <w:numId w:val="36"/>
        </w:numPr>
        <w:autoSpaceDE/>
        <w:autoSpaceDN/>
        <w:adjustRightInd/>
        <w:spacing w:line="360" w:lineRule="auto"/>
        <w:rPr>
          <w:del w:id="11" w:author="63358" w:date="2020-05-27T09:50:00Z"/>
          <w:rFonts w:asciiTheme="minorHAnsi" w:hAnsiTheme="minorHAnsi"/>
          <w:color w:val="000000" w:themeColor="text1"/>
          <w:szCs w:val="20"/>
          <w:highlight w:val="yellow"/>
        </w:rPr>
      </w:pPr>
      <w:del w:id="12" w:author="63358" w:date="2020-05-27T09:50:00Z">
        <w:r w:rsidRPr="00E456B0" w:rsidDel="00440A8B">
          <w:rPr>
            <w:rFonts w:asciiTheme="minorHAnsi" w:hAnsiTheme="minorHAnsi"/>
            <w:color w:val="000000" w:themeColor="text1"/>
            <w:szCs w:val="20"/>
            <w:highlight w:val="yellow"/>
          </w:rPr>
          <w:delText>organizační a technické požadavky na kupujícího</w:delText>
        </w:r>
        <w:r w:rsidR="00341B64" w:rsidRPr="00E456B0" w:rsidDel="00440A8B">
          <w:rPr>
            <w:rFonts w:asciiTheme="minorHAnsi" w:hAnsiTheme="minorHAnsi"/>
            <w:color w:val="000000" w:themeColor="text1"/>
            <w:szCs w:val="20"/>
            <w:highlight w:val="yellow"/>
          </w:rPr>
          <w:delText xml:space="preserve"> k písemnému schválení</w:delText>
        </w:r>
      </w:del>
    </w:p>
    <w:p w:rsidR="005B7773" w:rsidRPr="00E456B0" w:rsidRDefault="005B7773" w:rsidP="00270197">
      <w:pPr>
        <w:pStyle w:val="Odstavecseseznamem"/>
        <w:numPr>
          <w:ilvl w:val="0"/>
          <w:numId w:val="22"/>
        </w:numPr>
        <w:spacing w:line="360" w:lineRule="auto"/>
        <w:jc w:val="both"/>
        <w:rPr>
          <w:rFonts w:asciiTheme="minorHAnsi" w:hAnsiTheme="minorHAnsi"/>
          <w:color w:val="000000" w:themeColor="text1"/>
          <w:sz w:val="20"/>
          <w:szCs w:val="20"/>
          <w:highlight w:val="yellow"/>
        </w:rPr>
      </w:pPr>
      <w:r w:rsidRPr="00E456B0">
        <w:rPr>
          <w:rFonts w:asciiTheme="minorHAnsi" w:hAnsiTheme="minorHAnsi"/>
          <w:color w:val="000000" w:themeColor="text1"/>
          <w:sz w:val="20"/>
          <w:szCs w:val="20"/>
          <w:highlight w:val="yellow"/>
        </w:rPr>
        <w:t>Prodávající se zavazuje dodat předmět plnění do</w:t>
      </w:r>
      <w:r w:rsidR="00FD57CE" w:rsidRPr="00E456B0">
        <w:rPr>
          <w:rFonts w:asciiTheme="minorHAnsi" w:hAnsiTheme="minorHAnsi"/>
          <w:color w:val="000000" w:themeColor="text1"/>
          <w:sz w:val="20"/>
          <w:szCs w:val="20"/>
          <w:highlight w:val="yellow"/>
        </w:rPr>
        <w:t xml:space="preserve"> </w:t>
      </w:r>
      <w:r w:rsidR="00A702DC" w:rsidRPr="00E456B0">
        <w:rPr>
          <w:rFonts w:asciiTheme="minorHAnsi" w:hAnsiTheme="minorHAnsi"/>
          <w:color w:val="000000" w:themeColor="text1"/>
          <w:sz w:val="20"/>
          <w:szCs w:val="20"/>
          <w:highlight w:val="yellow"/>
        </w:rPr>
        <w:t>3 měsíců</w:t>
      </w:r>
      <w:r w:rsidR="0074107B" w:rsidRPr="00E456B0">
        <w:rPr>
          <w:rFonts w:asciiTheme="minorHAnsi" w:hAnsiTheme="minorHAnsi"/>
          <w:color w:val="000000" w:themeColor="text1"/>
          <w:sz w:val="20"/>
          <w:szCs w:val="20"/>
          <w:highlight w:val="yellow"/>
        </w:rPr>
        <w:t xml:space="preserve"> </w:t>
      </w:r>
      <w:r w:rsidR="006C486F" w:rsidRPr="00E456B0">
        <w:rPr>
          <w:rFonts w:asciiTheme="minorHAnsi" w:hAnsiTheme="minorHAnsi"/>
          <w:color w:val="000000" w:themeColor="text1"/>
          <w:sz w:val="20"/>
          <w:szCs w:val="20"/>
          <w:highlight w:val="yellow"/>
        </w:rPr>
        <w:t>od data</w:t>
      </w:r>
      <w:r w:rsidR="005B633F" w:rsidRPr="00E456B0">
        <w:rPr>
          <w:rFonts w:asciiTheme="minorHAnsi" w:hAnsiTheme="minorHAnsi"/>
          <w:color w:val="000000" w:themeColor="text1"/>
          <w:sz w:val="20"/>
          <w:szCs w:val="20"/>
          <w:highlight w:val="yellow"/>
        </w:rPr>
        <w:t xml:space="preserve"> </w:t>
      </w:r>
      <w:r w:rsidR="0074107B" w:rsidRPr="00E456B0">
        <w:rPr>
          <w:rFonts w:asciiTheme="minorHAnsi" w:hAnsiTheme="minorHAnsi"/>
          <w:color w:val="000000" w:themeColor="text1"/>
          <w:sz w:val="20"/>
          <w:szCs w:val="20"/>
          <w:highlight w:val="yellow"/>
        </w:rPr>
        <w:t>podpisu smlouvy</w:t>
      </w:r>
      <w:r w:rsidR="00FD57CE" w:rsidRPr="00E456B0">
        <w:rPr>
          <w:rFonts w:asciiTheme="minorHAnsi" w:hAnsiTheme="minorHAnsi"/>
          <w:color w:val="000000" w:themeColor="text1"/>
          <w:sz w:val="20"/>
          <w:szCs w:val="20"/>
          <w:highlight w:val="yellow"/>
        </w:rPr>
        <w:t xml:space="preserve"> </w:t>
      </w:r>
      <w:r w:rsidR="00270197" w:rsidRPr="00E456B0">
        <w:rPr>
          <w:rFonts w:asciiTheme="minorHAnsi" w:hAnsiTheme="minorHAnsi"/>
          <w:color w:val="000000" w:themeColor="text1"/>
          <w:sz w:val="20"/>
          <w:szCs w:val="20"/>
          <w:highlight w:val="yellow"/>
        </w:rPr>
        <w:t xml:space="preserve">a </w:t>
      </w:r>
      <w:r w:rsidR="00FD57CE" w:rsidRPr="00E456B0">
        <w:rPr>
          <w:rFonts w:asciiTheme="minorHAnsi" w:hAnsiTheme="minorHAnsi"/>
          <w:color w:val="000000" w:themeColor="text1"/>
          <w:sz w:val="20"/>
          <w:szCs w:val="20"/>
          <w:highlight w:val="yellow"/>
        </w:rPr>
        <w:t>v souladu s Přílohou č.</w:t>
      </w:r>
      <w:r w:rsidR="0074107B" w:rsidRPr="00E456B0">
        <w:rPr>
          <w:rFonts w:asciiTheme="minorHAnsi" w:hAnsiTheme="minorHAnsi"/>
          <w:color w:val="000000" w:themeColor="text1"/>
          <w:sz w:val="20"/>
          <w:szCs w:val="20"/>
          <w:highlight w:val="yellow"/>
        </w:rPr>
        <w:t> </w:t>
      </w:r>
      <w:r w:rsidR="00FD57CE" w:rsidRPr="00E456B0">
        <w:rPr>
          <w:rFonts w:asciiTheme="minorHAnsi" w:hAnsiTheme="minorHAnsi"/>
          <w:color w:val="000000" w:themeColor="text1"/>
          <w:sz w:val="20"/>
          <w:szCs w:val="20"/>
          <w:highlight w:val="yellow"/>
        </w:rPr>
        <w:t>2 ke smlouvě.</w:t>
      </w:r>
      <w:r w:rsidR="00D1476A" w:rsidRPr="00E456B0">
        <w:rPr>
          <w:rFonts w:asciiTheme="minorHAnsi" w:hAnsiTheme="minorHAnsi"/>
          <w:color w:val="000000" w:themeColor="text1"/>
          <w:sz w:val="20"/>
          <w:szCs w:val="20"/>
          <w:highlight w:val="yellow"/>
        </w:rPr>
        <w:t xml:space="preserve"> Místem dodání </w:t>
      </w:r>
      <w:r w:rsidR="00D1476A" w:rsidRPr="00E456B0">
        <w:rPr>
          <w:rFonts w:asciiTheme="minorHAnsi" w:hAnsiTheme="minorHAnsi"/>
          <w:sz w:val="20"/>
          <w:szCs w:val="20"/>
          <w:highlight w:val="yellow"/>
        </w:rPr>
        <w:t xml:space="preserve">předmětu plnění je: </w:t>
      </w:r>
      <w:r w:rsidR="00E456B0" w:rsidRPr="00E456B0">
        <w:rPr>
          <w:rFonts w:asciiTheme="minorHAnsi" w:hAnsiTheme="minorHAnsi" w:cs="TimesNewRoman"/>
          <w:sz w:val="20"/>
          <w:szCs w:val="20"/>
          <w:highlight w:val="yellow"/>
        </w:rPr>
        <w:t>Radiologická klinika</w:t>
      </w:r>
      <w:r w:rsidR="00D1476A" w:rsidRPr="00E456B0">
        <w:rPr>
          <w:rFonts w:asciiTheme="minorHAnsi" w:hAnsiTheme="minorHAnsi" w:cs="TimesNewRoman"/>
          <w:sz w:val="20"/>
          <w:szCs w:val="20"/>
          <w:highlight w:val="yellow"/>
        </w:rPr>
        <w:t>, Fakultní</w:t>
      </w:r>
      <w:r w:rsidR="00D1476A" w:rsidRPr="00E456B0">
        <w:rPr>
          <w:rFonts w:asciiTheme="minorHAnsi" w:hAnsiTheme="minorHAnsi" w:cs="TimesNewRoman"/>
          <w:color w:val="000000" w:themeColor="text1"/>
          <w:sz w:val="20"/>
          <w:szCs w:val="20"/>
          <w:highlight w:val="yellow"/>
        </w:rPr>
        <w:t xml:space="preserve"> nemocnice Olomouc. </w:t>
      </w:r>
      <w:r w:rsidR="00D1476A" w:rsidRPr="00E456B0">
        <w:rPr>
          <w:rFonts w:asciiTheme="minorHAnsi" w:hAnsiTheme="minorHAnsi" w:cs="Calibri"/>
          <w:bCs/>
          <w:color w:val="000000" w:themeColor="text1"/>
          <w:sz w:val="20"/>
          <w:szCs w:val="20"/>
          <w:highlight w:val="yellow"/>
        </w:rPr>
        <w:t xml:space="preserve">Kontaktní osobou pro převzetí </w:t>
      </w:r>
      <w:r w:rsidR="006C486F" w:rsidRPr="00E456B0">
        <w:rPr>
          <w:rFonts w:asciiTheme="minorHAnsi" w:hAnsiTheme="minorHAnsi" w:cs="Calibri"/>
          <w:bCs/>
          <w:color w:val="000000" w:themeColor="text1"/>
          <w:sz w:val="20"/>
          <w:szCs w:val="20"/>
          <w:highlight w:val="yellow"/>
        </w:rPr>
        <w:t xml:space="preserve">zařízení </w:t>
      </w:r>
      <w:r w:rsidR="00D1476A" w:rsidRPr="00E456B0">
        <w:rPr>
          <w:rFonts w:asciiTheme="minorHAnsi" w:hAnsiTheme="minorHAnsi" w:cs="Calibri"/>
          <w:bCs/>
          <w:color w:val="000000" w:themeColor="text1"/>
          <w:sz w:val="20"/>
          <w:szCs w:val="20"/>
          <w:highlight w:val="yellow"/>
        </w:rPr>
        <w:t xml:space="preserve">je </w:t>
      </w:r>
      <w:r w:rsidR="00A702DC" w:rsidRPr="00E456B0">
        <w:rPr>
          <w:rFonts w:asciiTheme="minorHAnsi" w:hAnsiTheme="minorHAnsi" w:cs="Calibri"/>
          <w:bCs/>
          <w:color w:val="000000" w:themeColor="text1"/>
          <w:sz w:val="20"/>
          <w:szCs w:val="20"/>
          <w:highlight w:val="yellow"/>
        </w:rPr>
        <w:t>Kamil Novák</w:t>
      </w:r>
      <w:r w:rsidR="003B1505" w:rsidRPr="00E456B0">
        <w:rPr>
          <w:rFonts w:asciiTheme="minorHAnsi" w:hAnsiTheme="minorHAnsi" w:cs="Calibri"/>
          <w:bCs/>
          <w:color w:val="000000" w:themeColor="text1"/>
          <w:sz w:val="20"/>
          <w:szCs w:val="20"/>
          <w:highlight w:val="yellow"/>
        </w:rPr>
        <w:t>,</w:t>
      </w:r>
      <w:r w:rsidR="00A702DC" w:rsidRPr="00E456B0">
        <w:rPr>
          <w:rFonts w:asciiTheme="minorHAnsi" w:hAnsiTheme="minorHAnsi" w:cs="Calibri"/>
          <w:bCs/>
          <w:color w:val="000000" w:themeColor="text1"/>
          <w:sz w:val="20"/>
          <w:szCs w:val="20"/>
          <w:highlight w:val="yellow"/>
        </w:rPr>
        <w:t xml:space="preserve"> DiS.</w:t>
      </w:r>
      <w:r w:rsidR="00D1476A" w:rsidRPr="00E456B0">
        <w:rPr>
          <w:rFonts w:asciiTheme="minorHAnsi" w:hAnsiTheme="minorHAnsi" w:cs="Calibri"/>
          <w:bCs/>
          <w:color w:val="000000" w:themeColor="text1"/>
          <w:sz w:val="20"/>
          <w:szCs w:val="20"/>
          <w:highlight w:val="yellow"/>
        </w:rPr>
        <w:t xml:space="preserve">, tel. 588 44 </w:t>
      </w:r>
      <w:r w:rsidR="00A702DC" w:rsidRPr="00E456B0">
        <w:rPr>
          <w:rFonts w:asciiTheme="minorHAnsi" w:hAnsiTheme="minorHAnsi" w:cs="Calibri"/>
          <w:bCs/>
          <w:color w:val="000000" w:themeColor="text1"/>
          <w:sz w:val="20"/>
          <w:szCs w:val="20"/>
          <w:highlight w:val="yellow"/>
        </w:rPr>
        <w:t>2873</w:t>
      </w:r>
      <w:r w:rsidR="00D1476A" w:rsidRPr="00E456B0">
        <w:rPr>
          <w:rFonts w:asciiTheme="minorHAnsi" w:hAnsiTheme="minorHAnsi" w:cs="Calibri"/>
          <w:bCs/>
          <w:color w:val="000000" w:themeColor="text1"/>
          <w:sz w:val="20"/>
          <w:szCs w:val="20"/>
          <w:highlight w:val="yellow"/>
        </w:rPr>
        <w:t xml:space="preserve"> nebo jím pověřená</w:t>
      </w:r>
      <w:del w:id="13" w:author="63358" w:date="2020-05-27T09:50:00Z">
        <w:r w:rsidR="00D1476A" w:rsidRPr="00E456B0" w:rsidDel="00440A8B">
          <w:rPr>
            <w:rFonts w:asciiTheme="minorHAnsi" w:hAnsiTheme="minorHAnsi" w:cs="Calibri"/>
            <w:bCs/>
            <w:color w:val="000000" w:themeColor="text1"/>
            <w:sz w:val="20"/>
            <w:szCs w:val="20"/>
            <w:highlight w:val="yellow"/>
          </w:rPr>
          <w:delText xml:space="preserve"> osoba</w:delText>
        </w:r>
        <w:r w:rsidR="006C486F" w:rsidRPr="00E456B0" w:rsidDel="00440A8B">
          <w:rPr>
            <w:rFonts w:asciiTheme="minorHAnsi" w:hAnsiTheme="minorHAnsi" w:cs="Calibri"/>
            <w:bCs/>
            <w:color w:val="000000" w:themeColor="text1"/>
            <w:sz w:val="20"/>
            <w:szCs w:val="20"/>
            <w:highlight w:val="yellow"/>
          </w:rPr>
          <w:delText xml:space="preserve"> a pro převzetí stavebních úprav František Valíček, tel</w:delText>
        </w:r>
        <w:r w:rsidR="00D1476A" w:rsidRPr="00E456B0" w:rsidDel="00440A8B">
          <w:rPr>
            <w:rFonts w:asciiTheme="minorHAnsi" w:hAnsiTheme="minorHAnsi" w:cs="Calibri"/>
            <w:bCs/>
            <w:color w:val="000000" w:themeColor="text1"/>
            <w:sz w:val="20"/>
            <w:szCs w:val="20"/>
            <w:highlight w:val="yellow"/>
          </w:rPr>
          <w:delText>.</w:delText>
        </w:r>
        <w:r w:rsidR="006C486F" w:rsidRPr="00E456B0" w:rsidDel="00440A8B">
          <w:rPr>
            <w:rFonts w:asciiTheme="minorHAnsi" w:hAnsiTheme="minorHAnsi" w:cs="Calibri"/>
            <w:bCs/>
            <w:color w:val="000000" w:themeColor="text1"/>
            <w:sz w:val="20"/>
            <w:szCs w:val="20"/>
            <w:highlight w:val="yellow"/>
          </w:rPr>
          <w:delText xml:space="preserve"> 588 44 5973</w:delText>
        </w:r>
      </w:del>
      <w:r w:rsidR="006C486F" w:rsidRPr="00E456B0">
        <w:rPr>
          <w:rFonts w:asciiTheme="minorHAnsi" w:hAnsiTheme="minorHAnsi" w:cs="Calibri"/>
          <w:bCs/>
          <w:color w:val="000000" w:themeColor="text1"/>
          <w:sz w:val="20"/>
          <w:szCs w:val="20"/>
          <w:highlight w:val="yellow"/>
        </w:rPr>
        <w:t>.</w:t>
      </w:r>
    </w:p>
    <w:p w:rsidR="00034A19" w:rsidRPr="00B0434E" w:rsidDel="00440A8B" w:rsidRDefault="00942702" w:rsidP="00270197">
      <w:pPr>
        <w:pStyle w:val="Odstavecseseznamem"/>
        <w:numPr>
          <w:ilvl w:val="0"/>
          <w:numId w:val="22"/>
        </w:numPr>
        <w:tabs>
          <w:tab w:val="clear" w:pos="360"/>
          <w:tab w:val="num" w:pos="284"/>
        </w:tabs>
        <w:spacing w:line="360" w:lineRule="auto"/>
        <w:jc w:val="both"/>
        <w:rPr>
          <w:del w:id="14" w:author="63358" w:date="2020-05-27T09:51:00Z"/>
          <w:rFonts w:asciiTheme="minorHAnsi" w:hAnsiTheme="minorHAnsi"/>
          <w:color w:val="000000" w:themeColor="text1"/>
          <w:sz w:val="20"/>
          <w:szCs w:val="20"/>
        </w:rPr>
      </w:pPr>
      <w:del w:id="15" w:author="63358" w:date="2020-05-27T09:51:00Z">
        <w:r w:rsidRPr="00B15E31" w:rsidDel="00440A8B">
          <w:rPr>
            <w:rFonts w:asciiTheme="minorHAnsi" w:hAnsiTheme="minorHAnsi"/>
            <w:color w:val="000000" w:themeColor="text1"/>
            <w:sz w:val="20"/>
            <w:szCs w:val="20"/>
          </w:rPr>
          <w:delText xml:space="preserve">Prodávající </w:delText>
        </w:r>
        <w:r w:rsidR="00034A19" w:rsidRPr="00B15E31" w:rsidDel="00440A8B">
          <w:rPr>
            <w:rFonts w:asciiTheme="minorHAnsi" w:hAnsiTheme="minorHAnsi"/>
            <w:color w:val="000000" w:themeColor="text1"/>
            <w:sz w:val="20"/>
            <w:szCs w:val="20"/>
          </w:rPr>
          <w:delText>se zavazuje předložit kupujícímu projektovou dokumentaci</w:delText>
        </w:r>
        <w:r w:rsidR="004C3A01" w:rsidRPr="00B15E31" w:rsidDel="00440A8B">
          <w:rPr>
            <w:rFonts w:asciiTheme="minorHAnsi" w:hAnsiTheme="minorHAnsi"/>
            <w:color w:val="000000" w:themeColor="text1"/>
            <w:sz w:val="20"/>
            <w:szCs w:val="20"/>
          </w:rPr>
          <w:delText xml:space="preserve"> pro provádění</w:delText>
        </w:r>
        <w:r w:rsidR="004C3A01" w:rsidRPr="00B0434E" w:rsidDel="00440A8B">
          <w:rPr>
            <w:rFonts w:asciiTheme="minorHAnsi" w:hAnsiTheme="minorHAnsi"/>
            <w:color w:val="000000" w:themeColor="text1"/>
            <w:sz w:val="20"/>
            <w:szCs w:val="20"/>
          </w:rPr>
          <w:delText xml:space="preserve"> stavebních úprav</w:delText>
        </w:r>
        <w:r w:rsidR="00034A19" w:rsidRPr="00B0434E" w:rsidDel="00440A8B">
          <w:rPr>
            <w:rFonts w:asciiTheme="minorHAnsi" w:hAnsiTheme="minorHAnsi"/>
            <w:color w:val="000000" w:themeColor="text1"/>
            <w:sz w:val="20"/>
            <w:szCs w:val="20"/>
          </w:rPr>
          <w:delText xml:space="preserve"> (tj. podklady pro zajištění stavebně technických předpokladů pro instalaci a zprovoznění zařízení) zpracovanou autorizovanou osobou ve smyslu zákona č. 360/1992 Sb., o výkonu povolání autorizovaných inženýrů a techniků činných ve výstavbě, ve znění pozdějších předpisů, a to ve třech vyhotoveních v listinné podobě a jednou na datovém nosiči ve formátu DOCX a DWG. </w:delText>
        </w:r>
        <w:r w:rsidR="004C3A01" w:rsidRPr="00B0434E" w:rsidDel="00440A8B">
          <w:rPr>
            <w:rFonts w:asciiTheme="minorHAnsi" w:hAnsiTheme="minorHAnsi"/>
            <w:color w:val="000000" w:themeColor="text1"/>
            <w:sz w:val="20"/>
            <w:szCs w:val="20"/>
          </w:rPr>
          <w:delText xml:space="preserve">Prodávající je oprávněn pověřit provedením projektové dokumentace jinou osobu (poddodavatele). V takovém případě za </w:delText>
        </w:r>
        <w:r w:rsidR="00D444FF" w:rsidRPr="00B0434E" w:rsidDel="00440A8B">
          <w:rPr>
            <w:rFonts w:asciiTheme="minorHAnsi" w:hAnsiTheme="minorHAnsi"/>
            <w:color w:val="000000" w:themeColor="text1"/>
            <w:sz w:val="20"/>
            <w:szCs w:val="20"/>
          </w:rPr>
          <w:delText xml:space="preserve">vady na projektové dokumentaci </w:delText>
        </w:r>
        <w:r w:rsidR="004C3A01" w:rsidRPr="00B0434E" w:rsidDel="00440A8B">
          <w:rPr>
            <w:rFonts w:asciiTheme="minorHAnsi" w:hAnsiTheme="minorHAnsi"/>
            <w:color w:val="000000" w:themeColor="text1"/>
            <w:sz w:val="20"/>
            <w:szCs w:val="20"/>
          </w:rPr>
          <w:delText xml:space="preserve">odpovídá </w:delText>
        </w:r>
        <w:r w:rsidR="008B6BB7" w:rsidRPr="00B0434E" w:rsidDel="00440A8B">
          <w:rPr>
            <w:rFonts w:asciiTheme="minorHAnsi" w:hAnsiTheme="minorHAnsi"/>
            <w:color w:val="000000" w:themeColor="text1"/>
            <w:sz w:val="20"/>
            <w:szCs w:val="20"/>
          </w:rPr>
          <w:delText xml:space="preserve">prodávající </w:delText>
        </w:r>
        <w:r w:rsidR="004C3A01" w:rsidRPr="00B0434E" w:rsidDel="00440A8B">
          <w:rPr>
            <w:rFonts w:asciiTheme="minorHAnsi" w:hAnsiTheme="minorHAnsi"/>
            <w:color w:val="000000" w:themeColor="text1"/>
            <w:sz w:val="20"/>
            <w:szCs w:val="20"/>
          </w:rPr>
          <w:delText>jako by projektovou dokumentaci zpracoval on</w:delText>
        </w:r>
        <w:r w:rsidR="00D444FF" w:rsidRPr="00B0434E" w:rsidDel="00440A8B">
          <w:rPr>
            <w:rFonts w:asciiTheme="minorHAnsi" w:hAnsiTheme="minorHAnsi"/>
            <w:color w:val="000000" w:themeColor="text1"/>
            <w:sz w:val="20"/>
            <w:szCs w:val="20"/>
          </w:rPr>
          <w:delText xml:space="preserve"> sám</w:delText>
        </w:r>
        <w:r w:rsidR="004C3A01" w:rsidRPr="00B0434E" w:rsidDel="00440A8B">
          <w:rPr>
            <w:rFonts w:asciiTheme="minorHAnsi" w:hAnsiTheme="minorHAnsi"/>
            <w:color w:val="000000" w:themeColor="text1"/>
            <w:sz w:val="20"/>
            <w:szCs w:val="20"/>
          </w:rPr>
          <w:delText xml:space="preserve">. </w:delText>
        </w:r>
        <w:r w:rsidR="00034A19" w:rsidRPr="00B0434E" w:rsidDel="00440A8B">
          <w:rPr>
            <w:rFonts w:asciiTheme="minorHAnsi" w:hAnsiTheme="minorHAnsi"/>
            <w:color w:val="000000" w:themeColor="text1"/>
            <w:sz w:val="20"/>
            <w:szCs w:val="20"/>
          </w:rPr>
          <w:delText>Projektová dokumentace musí být zpracována v rozsahu a s náležitostmi dle vyhlášky č. 499/2006 Sb., ve znění pozdějších předpisů.</w:delText>
        </w:r>
      </w:del>
    </w:p>
    <w:p w:rsidR="00034A19" w:rsidRPr="00B0434E" w:rsidDel="00440A8B" w:rsidRDefault="00034A19" w:rsidP="00270197">
      <w:pPr>
        <w:pStyle w:val="Odstavecseseznamem"/>
        <w:numPr>
          <w:ilvl w:val="0"/>
          <w:numId w:val="22"/>
        </w:numPr>
        <w:spacing w:line="360" w:lineRule="auto"/>
        <w:jc w:val="both"/>
        <w:rPr>
          <w:del w:id="16" w:author="63358" w:date="2020-05-27T09:51:00Z"/>
          <w:rFonts w:asciiTheme="minorHAnsi" w:hAnsiTheme="minorHAnsi"/>
          <w:color w:val="000000" w:themeColor="text1"/>
          <w:sz w:val="20"/>
          <w:szCs w:val="20"/>
        </w:rPr>
      </w:pPr>
      <w:del w:id="17" w:author="63358" w:date="2020-05-27T09:51:00Z">
        <w:r w:rsidRPr="00B0434E" w:rsidDel="00440A8B">
          <w:rPr>
            <w:rFonts w:asciiTheme="minorHAnsi" w:hAnsiTheme="minorHAnsi"/>
            <w:color w:val="000000" w:themeColor="text1"/>
            <w:sz w:val="20"/>
            <w:szCs w:val="20"/>
          </w:rPr>
          <w:delText>Prodávající se spolu s projektovou dokumentací zavazuje předložit kupujícímu soupis prací včetně výkazu výměr v rozsahu dle vyhlášky č. 169/2016 Sb., ve znění pozdějších předpisů.</w:delText>
        </w:r>
      </w:del>
    </w:p>
    <w:p w:rsidR="00034A19" w:rsidRPr="00E456B0" w:rsidDel="00440A8B" w:rsidRDefault="00034A19" w:rsidP="00270197">
      <w:pPr>
        <w:pStyle w:val="Odstavecseseznamem"/>
        <w:numPr>
          <w:ilvl w:val="0"/>
          <w:numId w:val="22"/>
        </w:numPr>
        <w:spacing w:line="360" w:lineRule="auto"/>
        <w:jc w:val="both"/>
        <w:rPr>
          <w:del w:id="18" w:author="63358" w:date="2020-05-27T09:51:00Z"/>
          <w:rFonts w:asciiTheme="minorHAnsi" w:hAnsiTheme="minorHAnsi"/>
          <w:color w:val="000000" w:themeColor="text1"/>
          <w:sz w:val="20"/>
          <w:szCs w:val="20"/>
          <w:highlight w:val="yellow"/>
        </w:rPr>
      </w:pPr>
      <w:del w:id="19" w:author="63358" w:date="2020-05-27T09:51:00Z">
        <w:r w:rsidRPr="00E456B0" w:rsidDel="00440A8B">
          <w:rPr>
            <w:rFonts w:asciiTheme="minorHAnsi" w:hAnsiTheme="minorHAnsi"/>
            <w:color w:val="000000" w:themeColor="text1"/>
            <w:sz w:val="20"/>
            <w:szCs w:val="20"/>
            <w:highlight w:val="yellow"/>
          </w:rPr>
          <w:delText xml:space="preserve">Kupující je povinen se k projektové dokumentaci a </w:delText>
        </w:r>
        <w:r w:rsidR="00A20124" w:rsidRPr="00E456B0" w:rsidDel="00440A8B">
          <w:rPr>
            <w:rFonts w:asciiTheme="minorHAnsi" w:hAnsiTheme="minorHAnsi"/>
            <w:color w:val="000000" w:themeColor="text1"/>
            <w:sz w:val="20"/>
            <w:szCs w:val="20"/>
            <w:highlight w:val="yellow"/>
          </w:rPr>
          <w:delText xml:space="preserve">k </w:delText>
        </w:r>
        <w:r w:rsidRPr="00E456B0" w:rsidDel="00440A8B">
          <w:rPr>
            <w:rFonts w:asciiTheme="minorHAnsi" w:hAnsiTheme="minorHAnsi"/>
            <w:color w:val="000000" w:themeColor="text1"/>
            <w:sz w:val="20"/>
            <w:szCs w:val="20"/>
            <w:highlight w:val="yellow"/>
          </w:rPr>
          <w:delText>soupisu prací vyjádřit do 15 dnů ode dne jejího předložení prodávajícím. V případě, že kupující bude mít k projektové dokumentaci či soupisu prací výhrady, je povinen tyto</w:delText>
        </w:r>
        <w:r w:rsidR="00D444FF" w:rsidRPr="00E456B0" w:rsidDel="00440A8B">
          <w:rPr>
            <w:rFonts w:asciiTheme="minorHAnsi" w:hAnsiTheme="minorHAnsi"/>
            <w:color w:val="000000" w:themeColor="text1"/>
            <w:sz w:val="20"/>
            <w:szCs w:val="20"/>
            <w:highlight w:val="yellow"/>
          </w:rPr>
          <w:delText xml:space="preserve"> výhrady</w:delText>
        </w:r>
        <w:r w:rsidRPr="00E456B0" w:rsidDel="00440A8B">
          <w:rPr>
            <w:rFonts w:asciiTheme="minorHAnsi" w:hAnsiTheme="minorHAnsi"/>
            <w:color w:val="000000" w:themeColor="text1"/>
            <w:sz w:val="20"/>
            <w:szCs w:val="20"/>
            <w:highlight w:val="yellow"/>
          </w:rPr>
          <w:delText xml:space="preserve"> zaslat prodávajícímu, prodávající je pak povinen projektovou dokumentaci (resp. soupis prací) přepracovat dle připomínek kupujícího, a to do 7 dnů ode dne sdělení </w:delText>
        </w:r>
        <w:r w:rsidRPr="00E456B0" w:rsidDel="00440A8B">
          <w:rPr>
            <w:rFonts w:asciiTheme="minorHAnsi" w:hAnsiTheme="minorHAnsi"/>
            <w:color w:val="000000" w:themeColor="text1"/>
            <w:sz w:val="20"/>
            <w:szCs w:val="20"/>
            <w:highlight w:val="yellow"/>
          </w:rPr>
          <w:lastRenderedPageBreak/>
          <w:delText>připomínek ze strany kupujícího. Dnem, kdy kupující prodávajícímu potvrdí, že k projektové dokumentaci a soupisu prací nemá (dalších) připomínek, se považují projektová dokumentace a soupis prací za schválené.</w:delText>
        </w:r>
      </w:del>
    </w:p>
    <w:p w:rsidR="00034A19" w:rsidRPr="00B0434E" w:rsidDel="00440A8B" w:rsidRDefault="00034A19" w:rsidP="00270197">
      <w:pPr>
        <w:pStyle w:val="Odstavecseseznamem"/>
        <w:numPr>
          <w:ilvl w:val="0"/>
          <w:numId w:val="22"/>
        </w:numPr>
        <w:spacing w:line="360" w:lineRule="auto"/>
        <w:jc w:val="both"/>
        <w:rPr>
          <w:del w:id="20" w:author="63358" w:date="2020-05-27T09:51:00Z"/>
          <w:rFonts w:asciiTheme="minorHAnsi" w:hAnsiTheme="minorHAnsi"/>
          <w:color w:val="000000" w:themeColor="text1"/>
          <w:sz w:val="20"/>
          <w:szCs w:val="20"/>
        </w:rPr>
      </w:pPr>
      <w:del w:id="21" w:author="63358" w:date="2020-05-27T09:51:00Z">
        <w:r w:rsidRPr="00B0434E" w:rsidDel="00440A8B">
          <w:rPr>
            <w:rFonts w:asciiTheme="minorHAnsi" w:hAnsiTheme="minorHAnsi"/>
            <w:color w:val="000000" w:themeColor="text1"/>
            <w:sz w:val="20"/>
            <w:szCs w:val="20"/>
          </w:rPr>
          <w:delText xml:space="preserve">Prodávající se zavazuje provést stavební práce v souladu s projektovou dokumentací a soupisem prací schválenými ze strany kupujícího, a to na základě </w:delText>
        </w:r>
        <w:r w:rsidR="00D444FF" w:rsidRPr="00B0434E" w:rsidDel="00440A8B">
          <w:rPr>
            <w:rFonts w:asciiTheme="minorHAnsi" w:hAnsiTheme="minorHAnsi"/>
            <w:color w:val="000000" w:themeColor="text1"/>
            <w:sz w:val="20"/>
            <w:szCs w:val="20"/>
          </w:rPr>
          <w:delText xml:space="preserve">písemné </w:delText>
        </w:r>
        <w:r w:rsidRPr="00B0434E" w:rsidDel="00440A8B">
          <w:rPr>
            <w:rFonts w:asciiTheme="minorHAnsi" w:hAnsiTheme="minorHAnsi"/>
            <w:color w:val="000000" w:themeColor="text1"/>
            <w:sz w:val="20"/>
            <w:szCs w:val="20"/>
          </w:rPr>
          <w:delText xml:space="preserve">výzvy kupujícího, že místo plnění je připraveno k provedení stavebních prací a dodání zařízení. V případě, že stavební úpravy budou mít povahu změny stavby před dokončením (změna v provádění stavby oproti jejímu povolení nebo dokumentaci stavby ověřené stavebním úřadem nebo autorizovaným inspektorem), je prodávající po </w:delText>
        </w:r>
        <w:r w:rsidR="005B7773" w:rsidRPr="00B0434E" w:rsidDel="00440A8B">
          <w:rPr>
            <w:rFonts w:asciiTheme="minorHAnsi" w:hAnsiTheme="minorHAnsi"/>
            <w:color w:val="000000" w:themeColor="text1"/>
            <w:sz w:val="20"/>
            <w:szCs w:val="20"/>
          </w:rPr>
          <w:delText xml:space="preserve">písemném </w:delText>
        </w:r>
        <w:r w:rsidRPr="00B0434E" w:rsidDel="00440A8B">
          <w:rPr>
            <w:rFonts w:asciiTheme="minorHAnsi" w:hAnsiTheme="minorHAnsi"/>
            <w:color w:val="000000" w:themeColor="text1"/>
            <w:sz w:val="20"/>
            <w:szCs w:val="20"/>
          </w:rPr>
          <w:delText>souhlasu kupujícího povinen zajistit stavební povolení (resp. ohlášení) a následně kolaudaci, dále musí zajistit, aby odborné provádění změny stavby bylo zajištěno osobou s oprávněním dle zákona č. 360/1992 Sb., o výkonu povolání autorizovaných architektů a o výkonu povolání autorizovaných inženýrů a techniků činných ve výstavbě, ve znění pozdějších předpisů. Prodávající se v této souvislosti zavazuje zajistit odborné vedení provádění stavby. Prodávající se dále zavazuje předat kupujícímu dokumentaci skutečného provedení stavby a dokladů potřebných k uvedení stavby do užívání (předání těchto dokumentů je podmínkou převzetí zařízení).</w:delText>
        </w:r>
        <w:r w:rsidR="006809F6" w:rsidRPr="00B0434E" w:rsidDel="00440A8B">
          <w:rPr>
            <w:rFonts w:asciiTheme="minorHAnsi" w:hAnsiTheme="minorHAnsi"/>
            <w:color w:val="000000" w:themeColor="text1"/>
            <w:sz w:val="20"/>
            <w:szCs w:val="20"/>
          </w:rPr>
          <w:delText xml:space="preserve"> Prodávající je oprávněn pověřit provedením stavebních prací jinou osobu (poddodavatele). V takovém případě odpovídá za vady stavebních prací, prodlení či škodu, způsobenou touto osobou při provádění </w:delText>
        </w:r>
        <w:r w:rsidR="00D444FF" w:rsidRPr="00B0434E" w:rsidDel="00440A8B">
          <w:rPr>
            <w:rFonts w:asciiTheme="minorHAnsi" w:hAnsiTheme="minorHAnsi"/>
            <w:color w:val="000000" w:themeColor="text1"/>
            <w:sz w:val="20"/>
            <w:szCs w:val="20"/>
          </w:rPr>
          <w:delText>stavby</w:delText>
        </w:r>
        <w:r w:rsidR="006809F6" w:rsidRPr="00B0434E" w:rsidDel="00440A8B">
          <w:rPr>
            <w:rFonts w:asciiTheme="minorHAnsi" w:hAnsiTheme="minorHAnsi"/>
            <w:color w:val="000000" w:themeColor="text1"/>
            <w:sz w:val="20"/>
            <w:szCs w:val="20"/>
          </w:rPr>
          <w:delText xml:space="preserve"> stejně, jako by </w:delText>
        </w:r>
        <w:r w:rsidR="00D444FF" w:rsidRPr="00B0434E" w:rsidDel="00440A8B">
          <w:rPr>
            <w:rFonts w:asciiTheme="minorHAnsi" w:hAnsiTheme="minorHAnsi"/>
            <w:color w:val="000000" w:themeColor="text1"/>
            <w:sz w:val="20"/>
            <w:szCs w:val="20"/>
          </w:rPr>
          <w:delText>stavbu</w:delText>
        </w:r>
        <w:r w:rsidR="006809F6" w:rsidRPr="00B0434E" w:rsidDel="00440A8B">
          <w:rPr>
            <w:rFonts w:asciiTheme="minorHAnsi" w:hAnsiTheme="minorHAnsi"/>
            <w:color w:val="000000" w:themeColor="text1"/>
            <w:sz w:val="20"/>
            <w:szCs w:val="20"/>
          </w:rPr>
          <w:delText xml:space="preserve"> prováděl sám.</w:delText>
        </w:r>
      </w:del>
    </w:p>
    <w:p w:rsidR="006809F6" w:rsidRPr="00440A8B" w:rsidRDefault="00034A19" w:rsidP="00270197">
      <w:pPr>
        <w:pStyle w:val="Odstavecseseznamem"/>
        <w:numPr>
          <w:ilvl w:val="0"/>
          <w:numId w:val="22"/>
        </w:numPr>
        <w:spacing w:line="360" w:lineRule="auto"/>
        <w:jc w:val="both"/>
        <w:rPr>
          <w:rFonts w:asciiTheme="minorHAnsi" w:hAnsiTheme="minorHAnsi"/>
          <w:color w:val="000000" w:themeColor="text1"/>
          <w:sz w:val="20"/>
          <w:szCs w:val="20"/>
          <w:highlight w:val="yellow"/>
        </w:rPr>
      </w:pPr>
      <w:r w:rsidRPr="00440A8B">
        <w:rPr>
          <w:rFonts w:asciiTheme="minorHAnsi" w:hAnsiTheme="minorHAnsi"/>
          <w:color w:val="000000" w:themeColor="text1"/>
          <w:sz w:val="20"/>
          <w:szCs w:val="20"/>
          <w:highlight w:val="yellow"/>
        </w:rPr>
        <w:t xml:space="preserve">Prodávající se zavazuje provést </w:t>
      </w:r>
      <w:r w:rsidR="00D444FF" w:rsidRPr="00440A8B">
        <w:rPr>
          <w:rFonts w:asciiTheme="minorHAnsi" w:hAnsiTheme="minorHAnsi"/>
          <w:color w:val="000000" w:themeColor="text1"/>
          <w:sz w:val="20"/>
          <w:szCs w:val="20"/>
          <w:highlight w:val="yellow"/>
        </w:rPr>
        <w:t xml:space="preserve">další </w:t>
      </w:r>
      <w:r w:rsidRPr="00440A8B">
        <w:rPr>
          <w:rFonts w:asciiTheme="minorHAnsi" w:hAnsiTheme="minorHAnsi"/>
          <w:color w:val="000000" w:themeColor="text1"/>
          <w:sz w:val="20"/>
          <w:szCs w:val="20"/>
          <w:highlight w:val="yellow"/>
        </w:rPr>
        <w:t>související práce dle této smlouvy, přičemž se před jejich provedením zavazuje předložit kupujícímu návrh odstínu podlahové krytiny, resp. výmalby, ke schválení.</w:t>
      </w:r>
    </w:p>
    <w:p w:rsidR="00F242F8" w:rsidRPr="00B0434E" w:rsidDel="00440A8B"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del w:id="22" w:author="63358" w:date="2020-05-27T09:51:00Z"/>
          <w:rFonts w:asciiTheme="minorHAnsi" w:hAnsiTheme="minorHAnsi"/>
          <w:color w:val="000000" w:themeColor="text1"/>
          <w:sz w:val="20"/>
        </w:rPr>
      </w:pPr>
      <w:del w:id="23" w:author="63358" w:date="2020-05-27T09:51:00Z">
        <w:r w:rsidRPr="00B0434E" w:rsidDel="00440A8B">
          <w:rPr>
            <w:rFonts w:asciiTheme="minorHAnsi" w:hAnsiTheme="minorHAnsi"/>
            <w:color w:val="000000" w:themeColor="text1"/>
            <w:sz w:val="20"/>
          </w:rPr>
          <w:delText>Vlastnické právo k</w:delText>
        </w:r>
        <w:r w:rsidR="005B7773" w:rsidRPr="00B0434E" w:rsidDel="00440A8B">
          <w:rPr>
            <w:rFonts w:asciiTheme="minorHAnsi" w:hAnsiTheme="minorHAnsi"/>
            <w:color w:val="000000" w:themeColor="text1"/>
            <w:sz w:val="20"/>
          </w:rPr>
          <w:delText>e</w:delText>
        </w:r>
        <w:r w:rsidR="00F242F8" w:rsidRPr="00B0434E" w:rsidDel="00440A8B">
          <w:rPr>
            <w:rFonts w:asciiTheme="minorHAnsi" w:hAnsiTheme="minorHAnsi"/>
            <w:color w:val="000000" w:themeColor="text1"/>
            <w:sz w:val="20"/>
          </w:rPr>
          <w:delText> stavebním úpravám</w:delText>
        </w:r>
        <w:r w:rsidRPr="00B0434E" w:rsidDel="00440A8B">
          <w:rPr>
            <w:rFonts w:asciiTheme="minorHAnsi" w:hAnsiTheme="minorHAnsi"/>
            <w:color w:val="000000" w:themeColor="text1"/>
            <w:sz w:val="20"/>
          </w:rPr>
          <w:delText xml:space="preserve"> </w:delText>
        </w:r>
        <w:r w:rsidR="00D444FF" w:rsidRPr="00B0434E" w:rsidDel="00440A8B">
          <w:rPr>
            <w:rFonts w:asciiTheme="minorHAnsi" w:hAnsiTheme="minorHAnsi"/>
            <w:color w:val="000000" w:themeColor="text1"/>
            <w:sz w:val="20"/>
          </w:rPr>
          <w:delText>náleží</w:delText>
        </w:r>
        <w:r w:rsidRPr="00B0434E" w:rsidDel="00440A8B">
          <w:rPr>
            <w:rFonts w:asciiTheme="minorHAnsi" w:hAnsiTheme="minorHAnsi"/>
            <w:color w:val="000000" w:themeColor="text1"/>
            <w:sz w:val="20"/>
          </w:rPr>
          <w:delText xml:space="preserve"> </w:delText>
        </w:r>
        <w:r w:rsidR="00F242F8" w:rsidRPr="00B0434E" w:rsidDel="00440A8B">
          <w:rPr>
            <w:rFonts w:asciiTheme="minorHAnsi" w:hAnsiTheme="minorHAnsi"/>
            <w:color w:val="000000" w:themeColor="text1"/>
            <w:sz w:val="20"/>
          </w:rPr>
          <w:delText>kupující</w:delText>
        </w:r>
        <w:r w:rsidR="005B7773" w:rsidRPr="00B0434E" w:rsidDel="00440A8B">
          <w:rPr>
            <w:rFonts w:asciiTheme="minorHAnsi" w:hAnsiTheme="minorHAnsi"/>
            <w:color w:val="000000" w:themeColor="text1"/>
            <w:sz w:val="20"/>
          </w:rPr>
          <w:delText>mu</w:delText>
        </w:r>
        <w:r w:rsidR="00F242F8" w:rsidRPr="00B0434E" w:rsidDel="00440A8B">
          <w:rPr>
            <w:rFonts w:asciiTheme="minorHAnsi" w:hAnsiTheme="minorHAnsi"/>
            <w:color w:val="000000" w:themeColor="text1"/>
            <w:sz w:val="20"/>
          </w:rPr>
          <w:delText xml:space="preserve"> od počátku</w:delText>
        </w:r>
        <w:r w:rsidR="00D444FF" w:rsidRPr="00B0434E" w:rsidDel="00440A8B">
          <w:rPr>
            <w:rFonts w:asciiTheme="minorHAnsi" w:hAnsiTheme="minorHAnsi"/>
            <w:color w:val="000000" w:themeColor="text1"/>
            <w:sz w:val="20"/>
          </w:rPr>
          <w:delText>.</w:delText>
        </w:r>
      </w:del>
    </w:p>
    <w:p w:rsidR="006809F6" w:rsidRPr="00B0434E" w:rsidDel="00440A8B"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del w:id="24" w:author="63358" w:date="2020-05-27T09:51:00Z"/>
          <w:rFonts w:asciiTheme="minorHAnsi" w:hAnsiTheme="minorHAnsi"/>
          <w:color w:val="000000" w:themeColor="text1"/>
          <w:sz w:val="20"/>
        </w:rPr>
      </w:pPr>
      <w:del w:id="25" w:author="63358" w:date="2020-05-27T09:51:00Z">
        <w:r w:rsidRPr="00B0434E" w:rsidDel="00440A8B">
          <w:rPr>
            <w:rFonts w:asciiTheme="minorHAnsi" w:hAnsiTheme="minorHAnsi"/>
            <w:color w:val="000000" w:themeColor="text1"/>
            <w:sz w:val="20"/>
          </w:rPr>
          <w:delText xml:space="preserve">Nebezpečí škody na </w:delText>
        </w:r>
        <w:r w:rsidR="005B7773" w:rsidRPr="00B0434E" w:rsidDel="00440A8B">
          <w:rPr>
            <w:rFonts w:asciiTheme="minorHAnsi" w:hAnsiTheme="minorHAnsi"/>
            <w:color w:val="000000" w:themeColor="text1"/>
            <w:sz w:val="20"/>
          </w:rPr>
          <w:delText>stavbě</w:delText>
        </w:r>
        <w:r w:rsidRPr="00B0434E" w:rsidDel="00440A8B">
          <w:rPr>
            <w:rFonts w:asciiTheme="minorHAnsi" w:hAnsiTheme="minorHAnsi"/>
            <w:color w:val="000000" w:themeColor="text1"/>
            <w:sz w:val="20"/>
          </w:rPr>
          <w:delText xml:space="preserve"> nese od předání staveniště </w:delText>
        </w:r>
        <w:r w:rsidR="00F242F8" w:rsidRPr="00B0434E" w:rsidDel="00440A8B">
          <w:rPr>
            <w:rFonts w:asciiTheme="minorHAnsi" w:hAnsiTheme="minorHAnsi"/>
            <w:color w:val="000000" w:themeColor="text1"/>
            <w:sz w:val="20"/>
          </w:rPr>
          <w:delText>prodávající</w:delText>
        </w:r>
        <w:r w:rsidRPr="00B0434E" w:rsidDel="00440A8B">
          <w:rPr>
            <w:rFonts w:asciiTheme="minorHAnsi" w:hAnsiTheme="minorHAnsi"/>
            <w:color w:val="000000" w:themeColor="text1"/>
            <w:sz w:val="20"/>
          </w:rPr>
          <w:delText xml:space="preserve"> a to až do protokolárního předání a převzetí celého </w:delText>
        </w:r>
        <w:r w:rsidR="00F242F8" w:rsidRPr="00B0434E" w:rsidDel="00440A8B">
          <w:rPr>
            <w:rFonts w:asciiTheme="minorHAnsi" w:hAnsiTheme="minorHAnsi"/>
            <w:color w:val="000000" w:themeColor="text1"/>
            <w:sz w:val="20"/>
          </w:rPr>
          <w:delText>předmětu plnění kupujícím</w:delText>
        </w:r>
        <w:r w:rsidRPr="00B0434E" w:rsidDel="00440A8B">
          <w:rPr>
            <w:rFonts w:asciiTheme="minorHAnsi" w:hAnsiTheme="minorHAnsi"/>
            <w:color w:val="000000" w:themeColor="text1"/>
            <w:sz w:val="20"/>
          </w:rPr>
          <w:delText>.</w:delText>
        </w:r>
      </w:del>
    </w:p>
    <w:p w:rsidR="006809F6" w:rsidRPr="00B0434E" w:rsidRDefault="006809F6"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 xml:space="preserve">Pokud činností </w:t>
      </w:r>
      <w:r w:rsidR="00F242F8" w:rsidRPr="00B0434E">
        <w:rPr>
          <w:rFonts w:asciiTheme="minorHAnsi" w:hAnsiTheme="minorHAnsi"/>
          <w:color w:val="000000" w:themeColor="text1"/>
          <w:sz w:val="20"/>
        </w:rPr>
        <w:t>prodávajícího</w:t>
      </w:r>
      <w:r w:rsidR="005B7773" w:rsidRPr="00B0434E">
        <w:rPr>
          <w:rFonts w:asciiTheme="minorHAnsi" w:hAnsiTheme="minorHAnsi"/>
          <w:color w:val="000000" w:themeColor="text1"/>
          <w:sz w:val="20"/>
        </w:rPr>
        <w:t xml:space="preserve"> dojde ke způsobení škody</w:t>
      </w:r>
      <w:r w:rsidRPr="00B0434E">
        <w:rPr>
          <w:rFonts w:asciiTheme="minorHAnsi" w:hAnsiTheme="minorHAnsi"/>
          <w:color w:val="000000" w:themeColor="text1"/>
          <w:sz w:val="20"/>
        </w:rPr>
        <w:t xml:space="preserve">, je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 xml:space="preserve"> povinen bez zbytečného odkladu tyto </w:t>
      </w:r>
      <w:r w:rsidR="005B7773" w:rsidRPr="00B0434E">
        <w:rPr>
          <w:rFonts w:asciiTheme="minorHAnsi" w:hAnsiTheme="minorHAnsi"/>
          <w:color w:val="000000" w:themeColor="text1"/>
          <w:sz w:val="20"/>
        </w:rPr>
        <w:t xml:space="preserve">škody </w:t>
      </w:r>
      <w:r w:rsidRPr="00B0434E">
        <w:rPr>
          <w:rFonts w:asciiTheme="minorHAnsi" w:hAnsiTheme="minorHAnsi"/>
          <w:color w:val="000000" w:themeColor="text1"/>
          <w:sz w:val="20"/>
        </w:rPr>
        <w:t xml:space="preserve">odstranit a není-li to možné, tak finančně nahradit. Veškeré náklady s tím spojené nese </w:t>
      </w:r>
      <w:r w:rsidR="00F242F8" w:rsidRPr="00B0434E">
        <w:rPr>
          <w:rFonts w:asciiTheme="minorHAnsi" w:hAnsiTheme="minorHAnsi"/>
          <w:color w:val="000000" w:themeColor="text1"/>
          <w:sz w:val="20"/>
        </w:rPr>
        <w:t>prodávající</w:t>
      </w:r>
      <w:r w:rsidRPr="00B0434E">
        <w:rPr>
          <w:rFonts w:asciiTheme="minorHAnsi" w:hAnsiTheme="minorHAnsi"/>
          <w:color w:val="000000" w:themeColor="text1"/>
          <w:sz w:val="20"/>
        </w:rPr>
        <w:t>.</w:t>
      </w:r>
    </w:p>
    <w:p w:rsidR="00942702" w:rsidRPr="00B0434E" w:rsidRDefault="00341B64" w:rsidP="00270197">
      <w:pPr>
        <w:pStyle w:val="Import20"/>
        <w:numPr>
          <w:ilvl w:val="0"/>
          <w:numId w:val="2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360" w:lineRule="auto"/>
        <w:jc w:val="both"/>
        <w:rPr>
          <w:rFonts w:asciiTheme="minorHAnsi" w:hAnsiTheme="minorHAnsi"/>
          <w:color w:val="000000" w:themeColor="text1"/>
          <w:sz w:val="20"/>
        </w:rPr>
      </w:pPr>
      <w:r w:rsidRPr="00B0434E">
        <w:rPr>
          <w:rFonts w:asciiTheme="minorHAnsi" w:hAnsiTheme="minorHAnsi"/>
          <w:color w:val="000000" w:themeColor="text1"/>
          <w:sz w:val="20"/>
        </w:rPr>
        <w:t>Prodávající odpovídá</w:t>
      </w:r>
      <w:r w:rsidR="00F242F8" w:rsidRPr="00B0434E">
        <w:rPr>
          <w:rFonts w:asciiTheme="minorHAnsi" w:hAnsiTheme="minorHAnsi"/>
          <w:color w:val="000000" w:themeColor="text1"/>
          <w:sz w:val="20"/>
        </w:rPr>
        <w:t xml:space="preserve"> za škodu na majetku způsobenou činností těch, kteří pro něj </w:t>
      </w:r>
      <w:r w:rsidR="005B7773" w:rsidRPr="00B0434E">
        <w:rPr>
          <w:rFonts w:asciiTheme="minorHAnsi" w:hAnsiTheme="minorHAnsi"/>
          <w:color w:val="000000" w:themeColor="text1"/>
          <w:sz w:val="20"/>
        </w:rPr>
        <w:t xml:space="preserve">provádějí </w:t>
      </w:r>
      <w:r w:rsidR="00F242F8" w:rsidRPr="00B0434E">
        <w:rPr>
          <w:rFonts w:asciiTheme="minorHAnsi" w:hAnsiTheme="minorHAnsi"/>
          <w:color w:val="000000" w:themeColor="text1"/>
          <w:sz w:val="20"/>
        </w:rPr>
        <w:t>část předmětu plnění. Prodávající odpovídá též za škodu způsobenou okolnostmi, které mají původ v povaze strojů, přístrojů nebo jiných věcí, které prodávající použil nebo hodlal použít při provádění předmětu plnění</w:t>
      </w:r>
      <w:r w:rsidR="00D1476A" w:rsidRPr="00B0434E">
        <w:rPr>
          <w:rFonts w:asciiTheme="minorHAnsi" w:hAnsiTheme="minorHAnsi"/>
          <w:color w:val="000000" w:themeColor="text1"/>
          <w:sz w:val="20"/>
        </w:rPr>
        <w:t>.</w:t>
      </w:r>
    </w:p>
    <w:p w:rsidR="00942702" w:rsidRPr="00B0434E" w:rsidRDefault="00D1476A"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00270197" w:rsidRPr="00B0434E">
        <w:rPr>
          <w:rFonts w:asciiTheme="minorHAnsi" w:hAnsiTheme="minorHAnsi"/>
          <w:color w:val="000000" w:themeColor="text1"/>
          <w:sz w:val="20"/>
          <w:szCs w:val="20"/>
        </w:rPr>
        <w:t>2</w:t>
      </w:r>
      <w:r w:rsidR="00942702" w:rsidRPr="00B0434E">
        <w:rPr>
          <w:rFonts w:asciiTheme="minorHAnsi" w:hAnsiTheme="minorHAnsi"/>
          <w:color w:val="000000" w:themeColor="text1"/>
          <w:sz w:val="20"/>
          <w:szCs w:val="20"/>
        </w:rPr>
        <w:t>.</w:t>
      </w:r>
      <w:r w:rsidR="00942702" w:rsidRPr="00B0434E">
        <w:rPr>
          <w:rFonts w:asciiTheme="minorHAnsi" w:hAnsiTheme="minorHAnsi"/>
          <w:color w:val="000000" w:themeColor="text1"/>
          <w:sz w:val="20"/>
          <w:szCs w:val="20"/>
        </w:rPr>
        <w:tab/>
        <w:t>Náklady na dodání předmětu plnění do místa plnění jsou zahrnuty ve sjednané kupní ceně.  Prodávající bere na vědomí, že v souladu s interními předpisy kupujícího nese náklady související s vjezdem motorových vozidel do místa plnění.</w:t>
      </w:r>
      <w:r w:rsidR="00626683" w:rsidRPr="00B0434E">
        <w:rPr>
          <w:rFonts w:asciiTheme="minorHAnsi" w:hAnsiTheme="minorHAnsi"/>
          <w:color w:val="000000" w:themeColor="text1"/>
          <w:sz w:val="20"/>
          <w:szCs w:val="20"/>
        </w:rPr>
        <w:t xml:space="preserve"> </w:t>
      </w:r>
    </w:p>
    <w:p w:rsidR="000E00C9" w:rsidRPr="00B0434E" w:rsidRDefault="000E00C9" w:rsidP="000E00C9">
      <w:pPr>
        <w:pStyle w:val="Odstavec"/>
        <w:numPr>
          <w:ilvl w:val="0"/>
          <w:numId w:val="0"/>
        </w:numPr>
        <w:spacing w:before="0" w:line="360" w:lineRule="auto"/>
        <w:ind w:left="284"/>
        <w:rPr>
          <w:rFonts w:asciiTheme="minorHAnsi" w:hAnsiTheme="minorHAnsi"/>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IV</w:t>
      </w:r>
      <w:r w:rsidR="006D7DD3" w:rsidRPr="00B0434E">
        <w:rPr>
          <w:rFonts w:asciiTheme="minorHAnsi" w:hAnsiTheme="minorHAnsi"/>
          <w:color w:val="000000" w:themeColor="text1"/>
          <w:sz w:val="20"/>
          <w:szCs w:val="20"/>
        </w:rPr>
        <w:t xml:space="preserve">. </w:t>
      </w:r>
    </w:p>
    <w:p w:rsidR="006D7DD3" w:rsidRPr="00B0434E"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Práva a povinnosti smluvních stran</w:t>
      </w:r>
    </w:p>
    <w:p w:rsidR="006D7DD3" w:rsidRPr="00B0434E" w:rsidRDefault="006D7DD3" w:rsidP="00270197">
      <w:pPr>
        <w:pStyle w:val="Odstavecseseznamem"/>
        <w:numPr>
          <w:ilvl w:val="0"/>
          <w:numId w:val="25"/>
        </w:numPr>
        <w:spacing w:line="360" w:lineRule="auto"/>
        <w:ind w:left="284" w:hanging="284"/>
        <w:jc w:val="both"/>
        <w:rPr>
          <w:rFonts w:asciiTheme="minorHAnsi" w:hAnsiTheme="minorHAnsi"/>
          <w:bCs/>
          <w:color w:val="000000" w:themeColor="text1"/>
          <w:sz w:val="20"/>
          <w:szCs w:val="20"/>
        </w:rPr>
      </w:pPr>
      <w:r w:rsidRPr="00B0434E">
        <w:rPr>
          <w:rFonts w:asciiTheme="minorHAnsi" w:hAnsiTheme="minorHAnsi"/>
          <w:color w:val="000000" w:themeColor="text1"/>
          <w:sz w:val="20"/>
          <w:szCs w:val="20"/>
        </w:rPr>
        <w:t>Kupující</w:t>
      </w:r>
      <w:r w:rsidRPr="00B0434E">
        <w:rPr>
          <w:rFonts w:asciiTheme="minorHAnsi" w:hAnsiTheme="minorHAnsi"/>
          <w:bCs/>
          <w:color w:val="000000" w:themeColor="text1"/>
          <w:sz w:val="20"/>
          <w:szCs w:val="20"/>
        </w:rPr>
        <w:t xml:space="preserve"> je povinen:</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umožnit </w:t>
      </w:r>
      <w:r w:rsidR="00341B64" w:rsidRPr="00B0434E">
        <w:rPr>
          <w:rFonts w:asciiTheme="minorHAnsi" w:hAnsiTheme="minorHAnsi"/>
          <w:bCs/>
          <w:color w:val="000000" w:themeColor="text1"/>
          <w:sz w:val="20"/>
          <w:szCs w:val="20"/>
        </w:rPr>
        <w:t xml:space="preserve">prodávajícímu </w:t>
      </w:r>
      <w:r w:rsidRPr="00B0434E">
        <w:rPr>
          <w:rFonts w:asciiTheme="minorHAnsi" w:hAnsiTheme="minorHAnsi"/>
          <w:bCs/>
          <w:color w:val="000000" w:themeColor="text1"/>
          <w:sz w:val="20"/>
          <w:szCs w:val="20"/>
        </w:rPr>
        <w:t>přístu</w:t>
      </w:r>
      <w:r w:rsidR="00341B64" w:rsidRPr="00B0434E">
        <w:rPr>
          <w:rFonts w:asciiTheme="minorHAnsi" w:hAnsiTheme="minorHAnsi"/>
          <w:bCs/>
          <w:color w:val="000000" w:themeColor="text1"/>
          <w:sz w:val="20"/>
          <w:szCs w:val="20"/>
        </w:rPr>
        <w:t xml:space="preserve">p </w:t>
      </w:r>
      <w:r w:rsidRPr="00B0434E">
        <w:rPr>
          <w:rFonts w:asciiTheme="minorHAnsi" w:hAnsiTheme="minorHAnsi"/>
          <w:bCs/>
          <w:color w:val="000000" w:themeColor="text1"/>
          <w:sz w:val="20"/>
          <w:szCs w:val="20"/>
        </w:rPr>
        <w:t xml:space="preserve">do prostor místa </w:t>
      </w:r>
      <w:r w:rsidR="00A20124" w:rsidRPr="00B0434E">
        <w:rPr>
          <w:rFonts w:asciiTheme="minorHAnsi" w:hAnsiTheme="minorHAnsi"/>
          <w:bCs/>
          <w:color w:val="000000" w:themeColor="text1"/>
          <w:sz w:val="20"/>
          <w:szCs w:val="20"/>
        </w:rPr>
        <w:t>předmětu plnění</w:t>
      </w:r>
      <w:r w:rsidRPr="00B0434E">
        <w:rPr>
          <w:rFonts w:asciiTheme="minorHAnsi" w:hAnsiTheme="minorHAnsi"/>
          <w:bCs/>
          <w:color w:val="000000" w:themeColor="text1"/>
          <w:sz w:val="20"/>
          <w:szCs w:val="20"/>
        </w:rPr>
        <w:t xml:space="preserve"> za účelem řádného plnění povinností</w:t>
      </w:r>
      <w:r w:rsidR="00341B64" w:rsidRPr="00B0434E">
        <w:rPr>
          <w:rFonts w:asciiTheme="minorHAnsi" w:hAnsiTheme="minorHAnsi"/>
          <w:bCs/>
          <w:color w:val="000000" w:themeColor="text1"/>
          <w:sz w:val="20"/>
          <w:szCs w:val="20"/>
        </w:rPr>
        <w:t xml:space="preserve"> prodávajícího dle této smlouvy</w:t>
      </w:r>
    </w:p>
    <w:p w:rsidR="006D7DD3" w:rsidRPr="00B0434E" w:rsidRDefault="006D7DD3" w:rsidP="00270197">
      <w:pPr>
        <w:pStyle w:val="Odstavecseseznamem"/>
        <w:numPr>
          <w:ilvl w:val="0"/>
          <w:numId w:val="37"/>
        </w:numPr>
        <w:spacing w:line="360" w:lineRule="auto"/>
        <w:contextualSpacing/>
        <w:jc w:val="both"/>
        <w:rPr>
          <w:rFonts w:asciiTheme="minorHAnsi" w:hAnsiTheme="minorHAnsi"/>
          <w:bCs/>
          <w:color w:val="000000" w:themeColor="text1"/>
          <w:sz w:val="20"/>
          <w:szCs w:val="20"/>
        </w:rPr>
      </w:pPr>
      <w:r w:rsidRPr="00B0434E">
        <w:rPr>
          <w:rFonts w:asciiTheme="minorHAnsi" w:hAnsiTheme="minorHAnsi"/>
          <w:bCs/>
          <w:color w:val="000000" w:themeColor="text1"/>
          <w:sz w:val="20"/>
          <w:szCs w:val="20"/>
        </w:rPr>
        <w:t xml:space="preserve">zajistit součinnost svých zaměstnanců </w:t>
      </w:r>
    </w:p>
    <w:p w:rsidR="00781182" w:rsidRPr="00B0434E" w:rsidDel="00440A8B" w:rsidRDefault="006D7DD3" w:rsidP="00270197">
      <w:pPr>
        <w:pStyle w:val="Odstavecseseznamem"/>
        <w:numPr>
          <w:ilvl w:val="0"/>
          <w:numId w:val="25"/>
        </w:numPr>
        <w:spacing w:line="360" w:lineRule="auto"/>
        <w:ind w:left="284" w:hanging="284"/>
        <w:jc w:val="both"/>
        <w:rPr>
          <w:del w:id="26" w:author="63358" w:date="2020-05-27T09:51:00Z"/>
          <w:rFonts w:asciiTheme="minorHAnsi" w:hAnsiTheme="minorHAnsi"/>
          <w:bCs/>
          <w:color w:val="000000" w:themeColor="text1"/>
          <w:sz w:val="20"/>
          <w:szCs w:val="20"/>
        </w:rPr>
      </w:pPr>
      <w:del w:id="27" w:author="63358" w:date="2020-05-27T09:51:00Z">
        <w:r w:rsidRPr="00B0434E" w:rsidDel="00440A8B">
          <w:rPr>
            <w:rFonts w:asciiTheme="minorHAnsi" w:hAnsiTheme="minorHAnsi"/>
            <w:color w:val="000000" w:themeColor="text1"/>
            <w:sz w:val="20"/>
            <w:szCs w:val="20"/>
          </w:rPr>
          <w:delText>Kupující je oprávněn kontrolovat postup provádění a kvalitu stavebních prací.</w:delText>
        </w:r>
      </w:del>
    </w:p>
    <w:p w:rsidR="00ED67E4" w:rsidRPr="00B0434E" w:rsidRDefault="00ED67E4" w:rsidP="00270197">
      <w:pPr>
        <w:pStyle w:val="Odstavecseseznamem"/>
        <w:spacing w:line="360" w:lineRule="auto"/>
        <w:ind w:left="284"/>
        <w:jc w:val="both"/>
        <w:rPr>
          <w:rFonts w:asciiTheme="minorHAnsi" w:hAnsiTheme="minorHAnsi"/>
          <w:bCs/>
          <w:color w:val="000000" w:themeColor="text1"/>
          <w:sz w:val="20"/>
          <w:szCs w:val="20"/>
        </w:rPr>
      </w:pPr>
    </w:p>
    <w:p w:rsidR="006D7DD3" w:rsidRPr="00B0434E" w:rsidRDefault="009B6E2C"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w:t>
      </w:r>
      <w:r w:rsidR="006D7DD3" w:rsidRPr="00B0434E">
        <w:rPr>
          <w:rFonts w:asciiTheme="minorHAnsi" w:hAnsiTheme="minorHAnsi"/>
          <w:color w:val="000000" w:themeColor="text1"/>
          <w:sz w:val="20"/>
          <w:szCs w:val="20"/>
        </w:rPr>
        <w:t xml:space="preserve">. </w:t>
      </w:r>
    </w:p>
    <w:p w:rsidR="006D7DD3" w:rsidRPr="00F4512D" w:rsidRDefault="006D7DD3"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Předání a </w:t>
      </w:r>
      <w:r w:rsidRPr="00F4512D">
        <w:rPr>
          <w:rFonts w:asciiTheme="minorHAnsi" w:hAnsiTheme="minorHAnsi"/>
          <w:color w:val="000000" w:themeColor="text1"/>
          <w:sz w:val="20"/>
          <w:szCs w:val="20"/>
        </w:rPr>
        <w:t>převzetí zařízení</w:t>
      </w:r>
    </w:p>
    <w:p w:rsidR="006D7DD3" w:rsidRPr="00F4512D"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je povinen převzít </w:t>
      </w:r>
      <w:r w:rsidR="00F242F8"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kter</w:t>
      </w:r>
      <w:r w:rsidR="00781182" w:rsidRPr="00F4512D">
        <w:rPr>
          <w:rFonts w:asciiTheme="minorHAnsi" w:hAnsiTheme="minorHAnsi"/>
          <w:color w:val="000000" w:themeColor="text1"/>
          <w:sz w:val="20"/>
          <w:szCs w:val="20"/>
        </w:rPr>
        <w:t xml:space="preserve">ý je dodán včas </w:t>
      </w:r>
      <w:r w:rsidR="00781182" w:rsidRPr="00F4512D">
        <w:rPr>
          <w:rFonts w:asciiTheme="minorHAnsi" w:hAnsiTheme="minorHAnsi"/>
          <w:sz w:val="20"/>
          <w:szCs w:val="20"/>
        </w:rPr>
        <w:t>a</w:t>
      </w:r>
      <w:r w:rsidR="00F242F8" w:rsidRPr="00F4512D">
        <w:rPr>
          <w:rFonts w:asciiTheme="minorHAnsi" w:hAnsiTheme="minorHAnsi"/>
          <w:sz w:val="20"/>
          <w:szCs w:val="20"/>
        </w:rPr>
        <w:t xml:space="preserve"> řádně</w:t>
      </w:r>
      <w:r w:rsidR="00C05A95" w:rsidRPr="00F4512D">
        <w:rPr>
          <w:rFonts w:asciiTheme="minorHAnsi" w:hAnsiTheme="minorHAnsi"/>
          <w:sz w:val="20"/>
          <w:szCs w:val="20"/>
        </w:rPr>
        <w:t xml:space="preserve"> (</w:t>
      </w:r>
      <w:r w:rsidR="00A0725D" w:rsidRPr="00F4512D">
        <w:rPr>
          <w:rFonts w:asciiTheme="minorHAnsi" w:hAnsiTheme="minorHAnsi"/>
          <w:sz w:val="20"/>
          <w:szCs w:val="20"/>
        </w:rPr>
        <w:t>v souladu s Přílohou č. 2)</w:t>
      </w:r>
      <w:r w:rsidR="00F242F8" w:rsidRPr="00F4512D">
        <w:rPr>
          <w:rFonts w:asciiTheme="minorHAnsi" w:hAnsiTheme="minorHAnsi"/>
          <w:sz w:val="20"/>
          <w:szCs w:val="20"/>
        </w:rPr>
        <w:t>, tj</w:t>
      </w:r>
      <w:r w:rsidR="00F242F8" w:rsidRPr="00F4512D">
        <w:rPr>
          <w:rFonts w:asciiTheme="minorHAnsi" w:hAnsiTheme="minorHAnsi"/>
          <w:color w:val="000000" w:themeColor="text1"/>
          <w:sz w:val="20"/>
          <w:szCs w:val="20"/>
        </w:rPr>
        <w:t>. který</w:t>
      </w:r>
      <w:r w:rsidRPr="00F4512D">
        <w:rPr>
          <w:rFonts w:asciiTheme="minorHAnsi" w:hAnsiTheme="minorHAnsi"/>
          <w:color w:val="000000" w:themeColor="text1"/>
          <w:sz w:val="20"/>
          <w:szCs w:val="20"/>
        </w:rPr>
        <w:t xml:space="preserve"> vykazuje všechny vlastnosti a vyhovuje všem podm</w:t>
      </w:r>
      <w:r w:rsidR="00270197" w:rsidRPr="00F4512D">
        <w:rPr>
          <w:rFonts w:asciiTheme="minorHAnsi" w:hAnsiTheme="minorHAnsi"/>
          <w:color w:val="000000" w:themeColor="text1"/>
          <w:sz w:val="20"/>
          <w:szCs w:val="20"/>
        </w:rPr>
        <w:t>ínkám uvedeným v této smlouvě</w:t>
      </w:r>
      <w:r w:rsidR="00B429EC" w:rsidRPr="00F4512D">
        <w:rPr>
          <w:rFonts w:asciiTheme="minorHAnsi" w:hAnsiTheme="minorHAnsi"/>
          <w:color w:val="000000" w:themeColor="text1"/>
          <w:sz w:val="20"/>
          <w:szCs w:val="20"/>
        </w:rPr>
        <w:t>, stanoveným kupujícím,</w:t>
      </w:r>
      <w:r w:rsidRPr="00F4512D">
        <w:rPr>
          <w:rFonts w:asciiTheme="minorHAnsi" w:hAnsiTheme="minorHAnsi"/>
          <w:color w:val="000000" w:themeColor="text1"/>
          <w:sz w:val="20"/>
          <w:szCs w:val="20"/>
        </w:rPr>
        <w:t xml:space="preserve"> právními předpisy a technickými norm</w:t>
      </w:r>
      <w:r w:rsidR="00781182" w:rsidRPr="00F4512D">
        <w:rPr>
          <w:rFonts w:asciiTheme="minorHAnsi" w:hAnsiTheme="minorHAnsi"/>
          <w:color w:val="000000" w:themeColor="text1"/>
          <w:sz w:val="20"/>
          <w:szCs w:val="20"/>
        </w:rPr>
        <w:t>ami.</w:t>
      </w:r>
    </w:p>
    <w:p w:rsidR="008B6BB7"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F4512D">
        <w:rPr>
          <w:rFonts w:asciiTheme="minorHAnsi" w:hAnsiTheme="minorHAnsi"/>
          <w:color w:val="000000" w:themeColor="text1"/>
          <w:sz w:val="20"/>
          <w:szCs w:val="20"/>
        </w:rPr>
        <w:t xml:space="preserve">Kupující není povinen převzít </w:t>
      </w:r>
      <w:r w:rsidR="00CA7B59" w:rsidRPr="00F4512D">
        <w:rPr>
          <w:rFonts w:asciiTheme="minorHAnsi" w:hAnsiTheme="minorHAnsi"/>
          <w:color w:val="000000" w:themeColor="text1"/>
          <w:sz w:val="20"/>
          <w:szCs w:val="20"/>
        </w:rPr>
        <w:t>předmět plnění</w:t>
      </w:r>
      <w:r w:rsidRPr="00F4512D">
        <w:rPr>
          <w:rFonts w:asciiTheme="minorHAnsi" w:hAnsiTheme="minorHAnsi"/>
          <w:color w:val="000000" w:themeColor="text1"/>
          <w:sz w:val="20"/>
          <w:szCs w:val="20"/>
        </w:rPr>
        <w:t xml:space="preserve"> zejména v následujících</w:t>
      </w:r>
      <w:r w:rsidRPr="00B0434E">
        <w:rPr>
          <w:rFonts w:asciiTheme="minorHAnsi" w:hAnsiTheme="minorHAnsi"/>
          <w:color w:val="000000" w:themeColor="text1"/>
          <w:sz w:val="20"/>
          <w:szCs w:val="20"/>
        </w:rPr>
        <w:t xml:space="preserve"> případech:</w:t>
      </w:r>
    </w:p>
    <w:p w:rsidR="006D7DD3"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na zařízení nebylo vydáno povolení pro provoz</w:t>
      </w:r>
      <w:r w:rsidR="006D7DD3" w:rsidRPr="00B0434E">
        <w:rPr>
          <w:rFonts w:asciiTheme="minorHAnsi" w:hAnsiTheme="minorHAnsi"/>
          <w:color w:val="000000" w:themeColor="text1"/>
          <w:szCs w:val="20"/>
        </w:rPr>
        <w:t>,</w:t>
      </w:r>
    </w:p>
    <w:p w:rsidR="008B6BB7" w:rsidRPr="00B0434E" w:rsidRDefault="00991714"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známky poškození,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zařízení vykazuje vady, které brání jeho řádnému užívání,</w:t>
      </w:r>
    </w:p>
    <w:p w:rsidR="006D7DD3" w:rsidRPr="00B0434E" w:rsidRDefault="006D7DD3"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prodávající spolu s dodáním zařízení nepředal kupujícímu veškerou dokumentaci k</w:t>
      </w:r>
      <w:r w:rsidR="00CA7B59" w:rsidRPr="00B0434E">
        <w:rPr>
          <w:rFonts w:asciiTheme="minorHAnsi" w:hAnsiTheme="minorHAnsi"/>
          <w:color w:val="000000" w:themeColor="text1"/>
          <w:szCs w:val="20"/>
        </w:rPr>
        <w:t xml:space="preserve"> předmětu plnění </w:t>
      </w:r>
      <w:r w:rsidRPr="00B0434E">
        <w:rPr>
          <w:rFonts w:asciiTheme="minorHAnsi" w:hAnsiTheme="minorHAnsi"/>
          <w:color w:val="000000" w:themeColor="text1"/>
          <w:szCs w:val="20"/>
        </w:rPr>
        <w:t>v souladu s touto smlouvou,</w:t>
      </w:r>
    </w:p>
    <w:p w:rsidR="006D7DD3" w:rsidRPr="00B0434E" w:rsidRDefault="00CA7B59" w:rsidP="00270197">
      <w:pPr>
        <w:pStyle w:val="Zkladntext"/>
        <w:numPr>
          <w:ilvl w:val="0"/>
          <w:numId w:val="21"/>
        </w:numPr>
        <w:tabs>
          <w:tab w:val="clear" w:pos="720"/>
        </w:tabs>
        <w:autoSpaceDE/>
        <w:autoSpaceDN/>
        <w:adjustRightInd/>
        <w:spacing w:line="360" w:lineRule="auto"/>
        <w:ind w:left="1134"/>
        <w:rPr>
          <w:rFonts w:asciiTheme="minorHAnsi" w:hAnsiTheme="minorHAnsi"/>
          <w:color w:val="000000" w:themeColor="text1"/>
          <w:szCs w:val="20"/>
        </w:rPr>
      </w:pPr>
      <w:r w:rsidRPr="00B0434E">
        <w:rPr>
          <w:rFonts w:asciiTheme="minorHAnsi" w:hAnsiTheme="minorHAnsi"/>
          <w:color w:val="000000" w:themeColor="text1"/>
          <w:szCs w:val="20"/>
        </w:rPr>
        <w:t>předmět plnění</w:t>
      </w:r>
      <w:r w:rsidR="006D7DD3" w:rsidRPr="00B0434E">
        <w:rPr>
          <w:rFonts w:asciiTheme="minorHAnsi" w:hAnsiTheme="minorHAnsi"/>
          <w:color w:val="000000" w:themeColor="text1"/>
          <w:szCs w:val="20"/>
        </w:rPr>
        <w:t xml:space="preserve"> není dodán v termínu uvedeném v této smlouvě.</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Náklady na případný odvoz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(včetně balného), které kupující v souladu s touto smlouvou nepřevzal, nese prodávající.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Kupující je oprávněn</w:t>
      </w:r>
      <w:r w:rsidR="00CA7B59"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 xml:space="preserve"> </w:t>
      </w:r>
      <w:r w:rsidR="00CA7B59" w:rsidRPr="00B0434E">
        <w:rPr>
          <w:rFonts w:asciiTheme="minorHAnsi" w:hAnsiTheme="minorHAnsi"/>
          <w:color w:val="000000" w:themeColor="text1"/>
          <w:sz w:val="20"/>
          <w:szCs w:val="20"/>
        </w:rPr>
        <w:t>nikoli povinen, převzít předmět plnění, který</w:t>
      </w:r>
      <w:r w:rsidRPr="00B0434E">
        <w:rPr>
          <w:rFonts w:asciiTheme="minorHAnsi" w:hAnsiTheme="minorHAnsi"/>
          <w:color w:val="000000" w:themeColor="text1"/>
          <w:sz w:val="20"/>
          <w:szCs w:val="20"/>
        </w:rPr>
        <w:t xml:space="preserve"> vykazuje vady, které nebrání jeho řádnému užívání. Tyto vady se vyznačí v protokolu při přejímacím řízení. Prodávající je povinen tyto vady bezodkladně odstranit.</w:t>
      </w:r>
    </w:p>
    <w:p w:rsidR="006D7DD3" w:rsidRPr="00B0434E" w:rsidRDefault="00CA7B59"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Předmět plnění se považuje za předaný a převzatý</w:t>
      </w:r>
      <w:r w:rsidR="006D7DD3" w:rsidRPr="00B0434E">
        <w:rPr>
          <w:rFonts w:asciiTheme="minorHAnsi" w:hAnsiTheme="minorHAnsi"/>
          <w:color w:val="000000" w:themeColor="text1"/>
          <w:sz w:val="20"/>
          <w:szCs w:val="20"/>
        </w:rPr>
        <w:t xml:space="preserve"> dnem podpisu předávacího protokolu kupujícím</w:t>
      </w:r>
      <w:r w:rsidR="00A20124" w:rsidRPr="00B0434E">
        <w:rPr>
          <w:rFonts w:asciiTheme="minorHAnsi" w:hAnsiTheme="minorHAnsi"/>
          <w:color w:val="000000" w:themeColor="text1"/>
          <w:sz w:val="20"/>
          <w:szCs w:val="20"/>
        </w:rPr>
        <w:t>.</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 xml:space="preserve">předmětu plnění </w:t>
      </w:r>
      <w:r w:rsidRPr="00B0434E">
        <w:rPr>
          <w:rFonts w:asciiTheme="minorHAnsi" w:hAnsiTheme="minorHAnsi"/>
          <w:color w:val="000000" w:themeColor="text1"/>
          <w:sz w:val="20"/>
          <w:szCs w:val="20"/>
        </w:rPr>
        <w:t>kupujícím přechází na kupujícího nebezpečí škody na zařízení.</w:t>
      </w:r>
    </w:p>
    <w:p w:rsidR="006D7DD3" w:rsidRPr="00B0434E" w:rsidRDefault="006D7DD3" w:rsidP="00270197">
      <w:pPr>
        <w:pStyle w:val="Odstavecseseznamem"/>
        <w:numPr>
          <w:ilvl w:val="0"/>
          <w:numId w:val="27"/>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Okamžikem předání a převzetí </w:t>
      </w:r>
      <w:r w:rsidR="00CA7B59" w:rsidRPr="00B0434E">
        <w:rPr>
          <w:rFonts w:asciiTheme="minorHAnsi" w:hAnsiTheme="minorHAnsi"/>
          <w:color w:val="000000" w:themeColor="text1"/>
          <w:sz w:val="20"/>
          <w:szCs w:val="20"/>
        </w:rPr>
        <w:t>předmětu plnění</w:t>
      </w:r>
      <w:r w:rsidRPr="00B0434E">
        <w:rPr>
          <w:rFonts w:asciiTheme="minorHAnsi" w:hAnsiTheme="minorHAnsi"/>
          <w:color w:val="000000" w:themeColor="text1"/>
          <w:sz w:val="20"/>
          <w:szCs w:val="20"/>
        </w:rPr>
        <w:t xml:space="preserve"> kupujícím přechází na kupujícího vlastnické právo k</w:t>
      </w:r>
      <w:r w:rsidR="00CA7B59" w:rsidRPr="00B0434E">
        <w:rPr>
          <w:rFonts w:asciiTheme="minorHAnsi" w:hAnsiTheme="minorHAnsi"/>
          <w:color w:val="000000" w:themeColor="text1"/>
          <w:sz w:val="20"/>
          <w:szCs w:val="20"/>
        </w:rPr>
        <w:t> předmětu plnění, není-li v této smlouvě uvedeno jinak</w:t>
      </w:r>
      <w:r w:rsidRPr="00B0434E">
        <w:rPr>
          <w:rFonts w:asciiTheme="minorHAnsi" w:hAnsiTheme="minorHAnsi"/>
          <w:color w:val="000000" w:themeColor="text1"/>
          <w:sz w:val="20"/>
          <w:szCs w:val="20"/>
        </w:rPr>
        <w:t>.</w:t>
      </w:r>
    </w:p>
    <w:p w:rsidR="00942702" w:rsidRPr="00B0434E" w:rsidRDefault="00942702" w:rsidP="00270197">
      <w:pPr>
        <w:spacing w:line="360" w:lineRule="auto"/>
        <w:rPr>
          <w:rFonts w:asciiTheme="minorHAnsi" w:hAnsiTheme="minorHAnsi" w:cs="Arial"/>
          <w:b/>
          <w:color w:val="000000" w:themeColor="text1"/>
          <w:sz w:val="20"/>
          <w:szCs w:val="20"/>
        </w:rPr>
      </w:pP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w:t>
      </w:r>
      <w:r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Kupní cena</w:t>
      </w:r>
      <w:bookmarkStart w:id="28" w:name="_Ref200451262"/>
      <w:bookmarkStart w:id="29" w:name="_Ref201571830"/>
      <w:bookmarkEnd w:id="6"/>
    </w:p>
    <w:p w:rsidR="00942702" w:rsidRPr="00B0434E" w:rsidRDefault="00E515A6"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t>K</w:t>
      </w:r>
      <w:r w:rsidR="00942702" w:rsidRPr="00B0434E">
        <w:rPr>
          <w:rFonts w:asciiTheme="minorHAnsi" w:hAnsiTheme="minorHAnsi"/>
          <w:color w:val="000000" w:themeColor="text1"/>
          <w:sz w:val="20"/>
          <w:szCs w:val="20"/>
        </w:rPr>
        <w:t>upní cena za předmět plnění činí:</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29"/>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bez DPH,</w:t>
      </w:r>
    </w:p>
    <w:p w:rsidR="00942702"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0"/>
          <w:placeholder>
            <w:docPart w:val="6056EB4C739F46FD821EF698DE09EA51"/>
          </w:placeholder>
          <w:text/>
        </w:sdtPr>
        <w:sdtContent>
          <w:r w:rsidR="000E00C9">
            <w:rPr>
              <w:rFonts w:asciiTheme="minorHAnsi" w:hAnsiTheme="minorHAnsi"/>
              <w:color w:val="000000" w:themeColor="text1"/>
              <w:sz w:val="20"/>
              <w:szCs w:val="20"/>
            </w:rPr>
            <w:t>……………………..</w:t>
          </w:r>
        </w:sdtContent>
      </w:sdt>
      <w:r w:rsidRPr="00B0434E">
        <w:rPr>
          <w:rFonts w:asciiTheme="minorHAnsi" w:hAnsiTheme="minorHAnsi"/>
          <w:color w:val="000000" w:themeColor="text1"/>
          <w:sz w:val="20"/>
          <w:szCs w:val="20"/>
        </w:rPr>
        <w:t xml:space="preserve"> DPH,</w:t>
      </w:r>
    </w:p>
    <w:p w:rsidR="003C529B" w:rsidRPr="00B0434E" w:rsidRDefault="00942702" w:rsidP="00270197">
      <w:pPr>
        <w:pStyle w:val="Odstavecseseznamem"/>
        <w:spacing w:line="360" w:lineRule="auto"/>
        <w:ind w:left="284" w:hanging="284"/>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r w:rsidRPr="00B0434E">
        <w:rPr>
          <w:rFonts w:asciiTheme="minorHAnsi" w:hAnsiTheme="minorHAnsi"/>
          <w:color w:val="000000" w:themeColor="text1"/>
          <w:sz w:val="20"/>
          <w:szCs w:val="20"/>
        </w:rPr>
        <w:tab/>
      </w:r>
      <w:sdt>
        <w:sdtPr>
          <w:rPr>
            <w:rFonts w:asciiTheme="minorHAnsi" w:hAnsiTheme="minorHAnsi"/>
            <w:color w:val="000000" w:themeColor="text1"/>
            <w:sz w:val="20"/>
            <w:szCs w:val="20"/>
          </w:rPr>
          <w:id w:val="7209631"/>
          <w:placeholder>
            <w:docPart w:val="6056EB4C739F46FD821EF698DE09EA51"/>
          </w:placeholder>
          <w:text/>
        </w:sdtPr>
        <w:sdtContent>
          <w:r w:rsidR="000E00C9">
            <w:rPr>
              <w:rFonts w:asciiTheme="minorHAnsi" w:hAnsiTheme="minorHAnsi"/>
              <w:color w:val="000000" w:themeColor="text1"/>
              <w:sz w:val="20"/>
              <w:szCs w:val="20"/>
            </w:rPr>
            <w:t>…………………</w:t>
          </w:r>
          <w:proofErr w:type="gramStart"/>
          <w:r w:rsidR="000E00C9">
            <w:rPr>
              <w:rFonts w:asciiTheme="minorHAnsi" w:hAnsiTheme="minorHAnsi"/>
              <w:color w:val="000000" w:themeColor="text1"/>
              <w:sz w:val="20"/>
              <w:szCs w:val="20"/>
            </w:rPr>
            <w:t>…..</w:t>
          </w:r>
        </w:sdtContent>
      </w:sdt>
      <w:proofErr w:type="gramEnd"/>
      <w:r w:rsidRPr="00B0434E">
        <w:rPr>
          <w:rFonts w:asciiTheme="minorHAnsi" w:hAnsiTheme="minorHAnsi"/>
          <w:color w:val="000000" w:themeColor="text1"/>
          <w:sz w:val="20"/>
          <w:szCs w:val="20"/>
        </w:rPr>
        <w:t xml:space="preserve"> Kč včetně DPH</w:t>
      </w:r>
    </w:p>
    <w:p w:rsidR="00947938" w:rsidRPr="00B0434E" w:rsidRDefault="00947938"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ab/>
        <w:t>Rozpis celkové kupní ceny po jednotlivých po</w:t>
      </w:r>
      <w:r w:rsidR="00991714" w:rsidRPr="00B0434E">
        <w:rPr>
          <w:rFonts w:asciiTheme="minorHAnsi" w:hAnsiTheme="minorHAnsi"/>
          <w:color w:val="000000" w:themeColor="text1"/>
          <w:sz w:val="20"/>
          <w:szCs w:val="20"/>
        </w:rPr>
        <w:t>ložkách je uveden v </w:t>
      </w:r>
      <w:r w:rsidR="00B429EC" w:rsidRPr="00B0434E">
        <w:rPr>
          <w:rFonts w:asciiTheme="minorHAnsi" w:hAnsiTheme="minorHAnsi"/>
          <w:color w:val="000000" w:themeColor="text1"/>
          <w:sz w:val="20"/>
          <w:szCs w:val="20"/>
        </w:rPr>
        <w:t>P</w:t>
      </w:r>
      <w:r w:rsidR="00991714" w:rsidRPr="00B0434E">
        <w:rPr>
          <w:rFonts w:asciiTheme="minorHAnsi" w:hAnsiTheme="minorHAnsi"/>
          <w:color w:val="000000" w:themeColor="text1"/>
          <w:sz w:val="20"/>
          <w:szCs w:val="20"/>
        </w:rPr>
        <w:t xml:space="preserve">říloze č. </w:t>
      </w:r>
      <w:r w:rsidR="00517588">
        <w:rPr>
          <w:rFonts w:asciiTheme="minorHAnsi" w:hAnsiTheme="minorHAnsi"/>
          <w:color w:val="000000" w:themeColor="text1"/>
          <w:sz w:val="20"/>
          <w:szCs w:val="20"/>
        </w:rPr>
        <w:t>3</w:t>
      </w:r>
      <w:r w:rsidR="00517588" w:rsidRPr="00B0434E">
        <w:rPr>
          <w:rFonts w:asciiTheme="minorHAnsi" w:hAnsiTheme="minorHAnsi"/>
          <w:color w:val="000000" w:themeColor="text1"/>
          <w:sz w:val="20"/>
          <w:szCs w:val="20"/>
        </w:rPr>
        <w:t xml:space="preserve"> </w:t>
      </w:r>
      <w:r w:rsidRPr="00B0434E">
        <w:rPr>
          <w:rFonts w:asciiTheme="minorHAnsi" w:hAnsiTheme="minorHAnsi"/>
          <w:color w:val="000000" w:themeColor="text1"/>
          <w:sz w:val="20"/>
          <w:szCs w:val="20"/>
        </w:rPr>
        <w:t>této smlouvy.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Kupní cena je sjednána jako pevná a nejvýše přípustná a zahrnuje veškeré náklady, jejichž vynaložení je nutné na řádné a včasné splnění předmětu smlouvy, zejména náklady na dopravu, kompletaci, uvedení do provozu, předání a veškeré náklady související (náklady na správní poplatky, daně, cla, schvalovací řízení, provedení předepsaných zkoušek, zabezpečení prohlášení o shodě, certifikátů a atestů, převod práv, pojištění, přepravních nákladů apod</w:t>
      </w:r>
      <w:r w:rsidR="006D7DD3" w:rsidRPr="00B0434E">
        <w:rPr>
          <w:rFonts w:asciiTheme="minorHAnsi" w:hAnsiTheme="minorHAnsi"/>
          <w:color w:val="000000" w:themeColor="text1"/>
          <w:sz w:val="20"/>
          <w:szCs w:val="20"/>
        </w:rPr>
        <w:t>.</w:t>
      </w:r>
      <w:r w:rsidRPr="00B0434E">
        <w:rPr>
          <w:rFonts w:asciiTheme="minorHAnsi" w:hAnsiTheme="minorHAnsi"/>
          <w:color w:val="000000" w:themeColor="text1"/>
          <w:sz w:val="20"/>
          <w:szCs w:val="20"/>
        </w:rPr>
        <w:t>).</w:t>
      </w:r>
    </w:p>
    <w:p w:rsidR="00947938"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Kupní cena je maximální a nemůže být navýšena </w:t>
      </w:r>
      <w:r w:rsidR="006D7DD3" w:rsidRPr="00B0434E">
        <w:rPr>
          <w:rFonts w:asciiTheme="minorHAnsi" w:hAnsiTheme="minorHAnsi"/>
          <w:color w:val="000000" w:themeColor="text1"/>
          <w:sz w:val="20"/>
          <w:szCs w:val="20"/>
        </w:rPr>
        <w:t>ani v případě zvýšení sazby DPH.</w:t>
      </w:r>
    </w:p>
    <w:p w:rsidR="00E515A6" w:rsidRPr="00B0434E" w:rsidRDefault="00E515A6" w:rsidP="00270197">
      <w:pPr>
        <w:pStyle w:val="Odstavec"/>
        <w:numPr>
          <w:ilvl w:val="0"/>
          <w:numId w:val="0"/>
        </w:numPr>
        <w:spacing w:before="0" w:line="360" w:lineRule="auto"/>
        <w:ind w:left="284" w:hanging="284"/>
        <w:rPr>
          <w:rFonts w:asciiTheme="minorHAnsi" w:hAnsiTheme="minorHAnsi"/>
          <w:color w:val="000000" w:themeColor="text1"/>
          <w:sz w:val="20"/>
          <w:szCs w:val="20"/>
        </w:rPr>
      </w:pPr>
    </w:p>
    <w:p w:rsidR="00942702" w:rsidRPr="00B0434E" w:rsidRDefault="000153FC"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lastRenderedPageBreak/>
        <w:t xml:space="preserve"> </w:t>
      </w:r>
      <w:r w:rsidR="00781182" w:rsidRPr="00B0434E">
        <w:rPr>
          <w:rFonts w:asciiTheme="minorHAnsi" w:hAnsiTheme="minorHAnsi" w:cs="Arial"/>
          <w:b/>
          <w:color w:val="000000" w:themeColor="text1"/>
          <w:sz w:val="20"/>
          <w:szCs w:val="20"/>
        </w:rPr>
        <w:t xml:space="preserve">  </w:t>
      </w:r>
      <w:r w:rsidRPr="00B0434E">
        <w:rPr>
          <w:rFonts w:asciiTheme="minorHAnsi" w:hAnsiTheme="minorHAnsi" w:cs="Arial"/>
          <w:b/>
          <w:color w:val="000000" w:themeColor="text1"/>
          <w:sz w:val="20"/>
          <w:szCs w:val="20"/>
        </w:rPr>
        <w:t xml:space="preserve"> </w:t>
      </w:r>
      <w:r w:rsidR="00942702" w:rsidRPr="00B0434E">
        <w:rPr>
          <w:rFonts w:asciiTheme="minorHAnsi" w:hAnsiTheme="minorHAnsi" w:cs="Arial"/>
          <w:b/>
          <w:color w:val="000000" w:themeColor="text1"/>
          <w:sz w:val="20"/>
          <w:szCs w:val="20"/>
        </w:rPr>
        <w:t>V</w:t>
      </w:r>
      <w:r w:rsidR="009B6E2C" w:rsidRPr="00B0434E">
        <w:rPr>
          <w:rFonts w:asciiTheme="minorHAnsi" w:hAnsiTheme="minorHAnsi" w:cs="Arial"/>
          <w:b/>
          <w:color w:val="000000" w:themeColor="text1"/>
          <w:sz w:val="20"/>
          <w:szCs w:val="20"/>
        </w:rPr>
        <w:t>II</w:t>
      </w:r>
      <w:r w:rsidR="00942702" w:rsidRPr="00B0434E">
        <w:rPr>
          <w:rFonts w:asciiTheme="minorHAnsi" w:hAnsiTheme="minorHAnsi" w:cs="Arial"/>
          <w:b/>
          <w:color w:val="000000" w:themeColor="text1"/>
          <w:sz w:val="20"/>
          <w:szCs w:val="20"/>
        </w:rPr>
        <w:t>.</w:t>
      </w:r>
    </w:p>
    <w:p w:rsidR="00942702" w:rsidRPr="00B0434E" w:rsidRDefault="00942702"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color w:val="000000" w:themeColor="text1"/>
          <w:sz w:val="20"/>
          <w:szCs w:val="20"/>
        </w:rPr>
        <w:t>Platební podmínky</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1.</w:t>
      </w:r>
      <w:r w:rsidRPr="00B0434E">
        <w:rPr>
          <w:rFonts w:asciiTheme="minorHAnsi" w:hAnsiTheme="minorHAnsi"/>
          <w:color w:val="000000" w:themeColor="text1"/>
          <w:sz w:val="20"/>
          <w:szCs w:val="20"/>
        </w:rPr>
        <w:tab/>
      </w:r>
      <w:r w:rsidR="00401976" w:rsidRPr="00B0434E">
        <w:rPr>
          <w:rFonts w:asciiTheme="minorHAnsi" w:hAnsiTheme="minorHAnsi"/>
          <w:color w:val="000000" w:themeColor="text1"/>
          <w:sz w:val="20"/>
          <w:szCs w:val="20"/>
        </w:rPr>
        <w:t>Kupující neposkytuje a prodávající není oprávněn požadovat zálohy. Kupní cena bude kupuj</w:t>
      </w:r>
      <w:r w:rsidR="00134A72" w:rsidRPr="00B0434E">
        <w:rPr>
          <w:rFonts w:asciiTheme="minorHAnsi" w:hAnsiTheme="minorHAnsi"/>
          <w:color w:val="000000" w:themeColor="text1"/>
          <w:sz w:val="20"/>
          <w:szCs w:val="20"/>
        </w:rPr>
        <w:t>ícím uhrazena na základě faktur vystavených prodávajícím a doručených</w:t>
      </w:r>
      <w:r w:rsidR="00401976" w:rsidRPr="00B0434E">
        <w:rPr>
          <w:rFonts w:asciiTheme="minorHAnsi" w:hAnsiTheme="minorHAnsi"/>
          <w:color w:val="000000" w:themeColor="text1"/>
          <w:sz w:val="20"/>
          <w:szCs w:val="20"/>
        </w:rPr>
        <w:t xml:space="preserve"> kupujícímu. Prodávající je povinen fakturu vystavit do tří </w:t>
      </w:r>
      <w:r w:rsidR="00A127A7" w:rsidRPr="00B0434E">
        <w:rPr>
          <w:rFonts w:asciiTheme="minorHAnsi" w:hAnsiTheme="minorHAnsi"/>
          <w:color w:val="000000" w:themeColor="text1"/>
          <w:sz w:val="20"/>
          <w:szCs w:val="20"/>
        </w:rPr>
        <w:t xml:space="preserve">pracovních </w:t>
      </w:r>
      <w:r w:rsidR="00401976" w:rsidRPr="00B0434E">
        <w:rPr>
          <w:rFonts w:asciiTheme="minorHAnsi" w:hAnsiTheme="minorHAnsi"/>
          <w:color w:val="000000" w:themeColor="text1"/>
          <w:sz w:val="20"/>
          <w:szCs w:val="20"/>
        </w:rPr>
        <w:t xml:space="preserve">dnů po protokolárním předání a převzetí předmětu plnění kupujícím.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2.</w:t>
      </w:r>
      <w:r w:rsidRPr="00B0434E">
        <w:rPr>
          <w:rFonts w:asciiTheme="minorHAnsi" w:hAnsiTheme="minorHAnsi"/>
          <w:color w:val="000000" w:themeColor="text1"/>
          <w:sz w:val="20"/>
          <w:szCs w:val="20"/>
        </w:rPr>
        <w:tab/>
        <w:t xml:space="preserve">Prodávající je povinen vystavit fakturu s náležitostmi daňového dokladu podle zákona č. 235/2004 Sb., o dani z přidané hodnoty, v platném znění a splatností </w:t>
      </w:r>
      <w:r w:rsidR="00401976" w:rsidRPr="00B0434E">
        <w:rPr>
          <w:rFonts w:asciiTheme="minorHAnsi" w:hAnsiTheme="minorHAnsi"/>
          <w:color w:val="000000" w:themeColor="text1"/>
          <w:sz w:val="20"/>
          <w:szCs w:val="20"/>
        </w:rPr>
        <w:t>60</w:t>
      </w:r>
      <w:r w:rsidRPr="00B0434E">
        <w:rPr>
          <w:rFonts w:asciiTheme="minorHAnsi" w:hAnsiTheme="minorHAnsi"/>
          <w:color w:val="000000" w:themeColor="text1"/>
          <w:sz w:val="20"/>
          <w:szCs w:val="20"/>
        </w:rPr>
        <w:t xml:space="preserve"> kalendářních dnů ode dne prokazatelného doručení faktury kupujícímu, nezbytnou přílohu faktury bude kopie dodacího listu potvrzeného kupujícím v souladu s příslušným ustanovením této smlouvy. </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3.</w:t>
      </w:r>
      <w:r w:rsidRPr="00B0434E">
        <w:rPr>
          <w:rFonts w:asciiTheme="minorHAnsi" w:hAnsiTheme="minorHAnsi"/>
          <w:color w:val="000000" w:themeColor="text1"/>
          <w:sz w:val="20"/>
          <w:szCs w:val="20"/>
        </w:rPr>
        <w:tab/>
        <w:t xml:space="preserve">Prodávající je dále povinen na každé jednotlivé faktuře, vystavené v rámci kupního vztahu založeného touto smlouvou, uvést interní evidenční číslo </w:t>
      </w:r>
      <w:r w:rsidR="00F736A3" w:rsidRPr="00F736A3">
        <w:rPr>
          <w:rFonts w:asciiTheme="minorHAnsi" w:hAnsiTheme="minorHAnsi"/>
          <w:b/>
          <w:color w:val="000000" w:themeColor="text1"/>
          <w:sz w:val="20"/>
          <w:szCs w:val="20"/>
        </w:rPr>
        <w:t>VZ-2020-000</w:t>
      </w:r>
      <w:r w:rsidR="00E456B0">
        <w:rPr>
          <w:rFonts w:asciiTheme="minorHAnsi" w:hAnsiTheme="minorHAnsi"/>
          <w:b/>
          <w:color w:val="000000" w:themeColor="text1"/>
          <w:sz w:val="20"/>
          <w:szCs w:val="20"/>
        </w:rPr>
        <w:t>530</w:t>
      </w:r>
      <w:r w:rsidR="00F736A3">
        <w:rPr>
          <w:rFonts w:asciiTheme="minorHAnsi" w:hAnsiTheme="minorHAnsi"/>
          <w:color w:val="000000" w:themeColor="text1"/>
          <w:sz w:val="20"/>
          <w:szCs w:val="20"/>
        </w:rPr>
        <w:t>.</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4.</w:t>
      </w:r>
      <w:r w:rsidRPr="00B0434E">
        <w:rPr>
          <w:rFonts w:asciiTheme="minorHAnsi" w:hAnsiTheme="minorHAnsi"/>
          <w:color w:val="000000" w:themeColor="text1"/>
          <w:sz w:val="20"/>
          <w:szCs w:val="20"/>
        </w:rPr>
        <w:tab/>
        <w:t>V případě, že faktura nebude splňovat veškeré náležitosti, je kupující oprávněn fakturu prodávajícímu ve lhůtě splatnosti vrátit, přičemž lhůta splatnosti kupní ceny začíná běžet znovu ode dne doručení řádně vystavené faktury kupujícímu.</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5.</w:t>
      </w:r>
      <w:r w:rsidRPr="00B0434E">
        <w:rPr>
          <w:rFonts w:asciiTheme="minorHAnsi" w:hAnsiTheme="minorHAnsi"/>
          <w:color w:val="000000" w:themeColor="text1"/>
          <w:sz w:val="20"/>
          <w:szCs w:val="20"/>
        </w:rPr>
        <w:tab/>
        <w:t>Kupní cena bude kupujícím uhrazena prodávajícímu převodem na účet uvedený v záhlaví této smlouvy. Za den úhrady se rozumí den odeslání celé fakturované částky z účtu kupujícího na účet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 </w:t>
      </w:r>
    </w:p>
    <w:bookmarkEnd w:id="1"/>
    <w:bookmarkEnd w:id="28"/>
    <w:bookmarkEnd w:id="29"/>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VIII.</w:t>
      </w:r>
    </w:p>
    <w:p w:rsidR="00ED3A08" w:rsidRPr="00B0434E" w:rsidRDefault="00ED3A08" w:rsidP="00270197">
      <w:pPr>
        <w:pStyle w:val="Nadpis1"/>
        <w:spacing w:before="0" w:line="360" w:lineRule="auto"/>
        <w:jc w:val="center"/>
        <w:rPr>
          <w:rFonts w:asciiTheme="minorHAnsi" w:hAnsiTheme="minorHAnsi"/>
          <w:color w:val="000000" w:themeColor="text1"/>
          <w:sz w:val="20"/>
          <w:szCs w:val="20"/>
        </w:rPr>
      </w:pPr>
      <w:r w:rsidRPr="00B0434E">
        <w:rPr>
          <w:rFonts w:asciiTheme="minorHAnsi" w:hAnsiTheme="minorHAnsi"/>
          <w:color w:val="000000" w:themeColor="text1"/>
          <w:sz w:val="20"/>
          <w:szCs w:val="20"/>
        </w:rPr>
        <w:t>Odpovědnost za vady, záruka za jakost</w:t>
      </w:r>
    </w:p>
    <w:p w:rsidR="00ED3A08" w:rsidRPr="00B0434E"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Prodávající poskytuje na zařízení z</w:t>
      </w:r>
      <w:r w:rsidR="00CA7B59" w:rsidRPr="00B0434E">
        <w:rPr>
          <w:rFonts w:asciiTheme="minorHAnsi" w:hAnsiTheme="minorHAnsi"/>
          <w:color w:val="000000" w:themeColor="text1"/>
          <w:sz w:val="20"/>
          <w:szCs w:val="20"/>
        </w:rPr>
        <w:t xml:space="preserve">áruku za jakost v délce </w:t>
      </w:r>
      <w:r w:rsidR="005B633F">
        <w:rPr>
          <w:rFonts w:asciiTheme="minorHAnsi" w:hAnsiTheme="minorHAnsi"/>
          <w:color w:val="000000" w:themeColor="text1"/>
          <w:sz w:val="20"/>
          <w:szCs w:val="20"/>
        </w:rPr>
        <w:t>36</w:t>
      </w:r>
      <w:r w:rsidRPr="00B0434E">
        <w:rPr>
          <w:rFonts w:asciiTheme="minorHAnsi" w:hAnsiTheme="minorHAnsi"/>
          <w:color w:val="000000" w:themeColor="text1"/>
          <w:sz w:val="20"/>
          <w:szCs w:val="20"/>
        </w:rPr>
        <w:t xml:space="preserve"> měsíců. Záruční doba počíná běžet dnem předání a převzetí zařízení kupujícím. </w:t>
      </w:r>
    </w:p>
    <w:p w:rsidR="00CA7B59" w:rsidRPr="00B0434E" w:rsidDel="00440A8B" w:rsidRDefault="00CA7B59" w:rsidP="00270197">
      <w:pPr>
        <w:pStyle w:val="Odstavecseseznamem"/>
        <w:numPr>
          <w:ilvl w:val="0"/>
          <w:numId w:val="29"/>
        </w:numPr>
        <w:spacing w:line="360" w:lineRule="auto"/>
        <w:jc w:val="both"/>
        <w:rPr>
          <w:del w:id="30" w:author="63358" w:date="2020-05-27T09:52:00Z"/>
          <w:rFonts w:asciiTheme="minorHAnsi" w:hAnsiTheme="minorHAnsi"/>
          <w:color w:val="000000" w:themeColor="text1"/>
          <w:sz w:val="20"/>
          <w:szCs w:val="20"/>
        </w:rPr>
      </w:pPr>
      <w:del w:id="31" w:author="63358" w:date="2020-05-27T09:52:00Z">
        <w:r w:rsidRPr="00B0434E" w:rsidDel="00440A8B">
          <w:rPr>
            <w:rFonts w:asciiTheme="minorHAnsi" w:hAnsiTheme="minorHAnsi"/>
            <w:color w:val="000000" w:themeColor="text1"/>
            <w:sz w:val="20"/>
            <w:szCs w:val="20"/>
          </w:rPr>
          <w:delText>Prodá</w:delText>
        </w:r>
        <w:r w:rsidR="00EF52E7" w:rsidRPr="00B0434E" w:rsidDel="00440A8B">
          <w:rPr>
            <w:rFonts w:asciiTheme="minorHAnsi" w:hAnsiTheme="minorHAnsi"/>
            <w:color w:val="000000" w:themeColor="text1"/>
            <w:sz w:val="20"/>
            <w:szCs w:val="20"/>
          </w:rPr>
          <w:delText xml:space="preserve">vající poskytuje na </w:delText>
        </w:r>
        <w:r w:rsidRPr="00B0434E" w:rsidDel="00440A8B">
          <w:rPr>
            <w:rFonts w:asciiTheme="minorHAnsi" w:hAnsiTheme="minorHAnsi"/>
            <w:color w:val="000000" w:themeColor="text1"/>
            <w:sz w:val="20"/>
            <w:szCs w:val="20"/>
          </w:rPr>
          <w:delText xml:space="preserve">stavební úpravy záruku za jakost v délce 60 měsíců. Záruční doba počíná běžet dnem předání a převzetí stavebních úprav kupujícím. </w:delText>
        </w:r>
      </w:del>
    </w:p>
    <w:p w:rsidR="00ED3A08" w:rsidRDefault="00ED3A08" w:rsidP="00270197">
      <w:pPr>
        <w:pStyle w:val="Odstavecseseznamem"/>
        <w:numPr>
          <w:ilvl w:val="0"/>
          <w:numId w:val="29"/>
        </w:numPr>
        <w:spacing w:line="360" w:lineRule="auto"/>
        <w:jc w:val="both"/>
        <w:rPr>
          <w:rFonts w:asciiTheme="minorHAnsi" w:hAnsiTheme="minorHAnsi"/>
          <w:color w:val="000000" w:themeColor="text1"/>
          <w:sz w:val="20"/>
          <w:szCs w:val="20"/>
        </w:rPr>
      </w:pPr>
      <w:r w:rsidRPr="00B0434E">
        <w:rPr>
          <w:rFonts w:asciiTheme="minorHAnsi" w:hAnsiTheme="minorHAnsi"/>
          <w:color w:val="000000" w:themeColor="text1"/>
          <w:sz w:val="20"/>
          <w:szCs w:val="20"/>
        </w:rPr>
        <w:t xml:space="preserve">Poskytnutá záruka za jakost znamená, že dodané zařízení </w:t>
      </w:r>
      <w:del w:id="32" w:author="63358" w:date="2020-05-27T09:52:00Z">
        <w:r w:rsidRPr="00B0434E" w:rsidDel="00440A8B">
          <w:rPr>
            <w:rFonts w:asciiTheme="minorHAnsi" w:hAnsiTheme="minorHAnsi"/>
            <w:color w:val="000000" w:themeColor="text1"/>
            <w:sz w:val="20"/>
            <w:szCs w:val="20"/>
          </w:rPr>
          <w:delText xml:space="preserve">a stavební úpravy </w:delText>
        </w:r>
      </w:del>
      <w:r w:rsidRPr="00B0434E">
        <w:rPr>
          <w:rFonts w:asciiTheme="minorHAnsi" w:hAnsiTheme="minorHAnsi"/>
          <w:color w:val="000000" w:themeColor="text1"/>
          <w:sz w:val="20"/>
          <w:szCs w:val="20"/>
        </w:rPr>
        <w:t xml:space="preserve">budou po dobu záruky za jakost plně funkční a budou mít vlastnosti stanovené v této smlouvě a jejích přílohách a vlastnosti odpovídající právním předpisům, obsahu technických norem, eventuálně dalších technických požadavků či norem (např. ISO), které mají zařízení </w:t>
      </w:r>
      <w:del w:id="33" w:author="63358" w:date="2020-05-27T09:52:00Z">
        <w:r w:rsidRPr="00B0434E" w:rsidDel="00440A8B">
          <w:rPr>
            <w:rFonts w:asciiTheme="minorHAnsi" w:hAnsiTheme="minorHAnsi"/>
            <w:color w:val="000000" w:themeColor="text1"/>
            <w:sz w:val="20"/>
            <w:szCs w:val="20"/>
          </w:rPr>
          <w:delText xml:space="preserve">a stavební úpravy </w:delText>
        </w:r>
      </w:del>
      <w:r w:rsidRPr="00B0434E">
        <w:rPr>
          <w:rFonts w:asciiTheme="minorHAnsi" w:hAnsiTheme="minorHAnsi"/>
          <w:color w:val="000000" w:themeColor="text1"/>
          <w:sz w:val="20"/>
          <w:szCs w:val="20"/>
        </w:rPr>
        <w:t xml:space="preserve">splňovat, a které se na dané </w:t>
      </w:r>
      <w:del w:id="34" w:author="63358" w:date="2020-05-27T09:52:00Z">
        <w:r w:rsidRPr="00B0434E" w:rsidDel="00440A8B">
          <w:rPr>
            <w:rFonts w:asciiTheme="minorHAnsi" w:hAnsiTheme="minorHAnsi"/>
            <w:color w:val="000000" w:themeColor="text1"/>
            <w:sz w:val="20"/>
            <w:szCs w:val="20"/>
          </w:rPr>
          <w:delText xml:space="preserve">zařízení a stavební úpravy </w:delText>
        </w:r>
      </w:del>
      <w:r w:rsidRPr="00B0434E">
        <w:rPr>
          <w:rFonts w:asciiTheme="minorHAnsi" w:hAnsiTheme="minorHAnsi"/>
          <w:color w:val="000000" w:themeColor="text1"/>
          <w:sz w:val="20"/>
          <w:szCs w:val="20"/>
        </w:rPr>
        <w:t>vztahují, a budou mít vlastnosti uváděné výrobcem a prodávajícím.</w:t>
      </w:r>
    </w:p>
    <w:p w:rsidR="00BA33C9" w:rsidRPr="00517588" w:rsidRDefault="00BA33C9" w:rsidP="00517588">
      <w:pPr>
        <w:pStyle w:val="Odstavec"/>
        <w:numPr>
          <w:ilvl w:val="0"/>
          <w:numId w:val="29"/>
        </w:numPr>
        <w:spacing w:before="0" w:line="276" w:lineRule="auto"/>
        <w:rPr>
          <w:rFonts w:asciiTheme="minorHAnsi" w:hAnsiTheme="minorHAnsi"/>
          <w:sz w:val="20"/>
          <w:szCs w:val="20"/>
        </w:rPr>
      </w:pPr>
      <w:r w:rsidRPr="00553A3D">
        <w:rPr>
          <w:rFonts w:asciiTheme="minorHAnsi" w:hAnsiTheme="minorHAnsi"/>
          <w:sz w:val="20"/>
          <w:szCs w:val="20"/>
        </w:rPr>
        <w:t xml:space="preserve">Po dobu záruční doby provede prodávající bezplatně záruční opravy předmětu plnění včetně dodávek náhradních dílů. </w:t>
      </w:r>
    </w:p>
    <w:p w:rsidR="00BA33C9" w:rsidRPr="00553A3D" w:rsidRDefault="00BA33C9" w:rsidP="00BA33C9">
      <w:pPr>
        <w:pStyle w:val="Odstavec"/>
        <w:numPr>
          <w:ilvl w:val="0"/>
          <w:numId w:val="29"/>
        </w:numPr>
        <w:spacing w:before="0" w:line="360" w:lineRule="auto"/>
        <w:ind w:left="357"/>
        <w:rPr>
          <w:rFonts w:asciiTheme="minorHAnsi" w:hAnsiTheme="minorHAnsi"/>
          <w:sz w:val="20"/>
          <w:szCs w:val="20"/>
        </w:rPr>
      </w:pPr>
      <w:r w:rsidRPr="00553A3D">
        <w:rPr>
          <w:rFonts w:asciiTheme="minorHAnsi" w:hAnsiTheme="minorHAnsi"/>
          <w:snapToGrid w:val="0"/>
          <w:sz w:val="20"/>
          <w:szCs w:val="20"/>
        </w:rPr>
        <w:t xml:space="preserve">Záruční servis na </w:t>
      </w:r>
      <w:r w:rsidR="00517588">
        <w:rPr>
          <w:rFonts w:asciiTheme="minorHAnsi" w:hAnsiTheme="minorHAnsi"/>
          <w:snapToGrid w:val="0"/>
          <w:sz w:val="20"/>
          <w:szCs w:val="20"/>
        </w:rPr>
        <w:t>předmět plnění</w:t>
      </w:r>
      <w:r w:rsidRPr="00553A3D">
        <w:rPr>
          <w:rFonts w:asciiTheme="minorHAnsi" w:hAnsiTheme="minorHAnsi"/>
          <w:snapToGrid w:val="0"/>
          <w:sz w:val="20"/>
          <w:szCs w:val="20"/>
        </w:rPr>
        <w:t xml:space="preserve"> provádí prodávající a tento je zahrnut v kupní ceně včetně veškerých s tím souvisejících nákladů. </w:t>
      </w:r>
    </w:p>
    <w:p w:rsid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 xml:space="preserve">Kupující je povinen uplatnit zjištěné vady </w:t>
      </w:r>
      <w:r w:rsidR="00517588">
        <w:rPr>
          <w:rFonts w:asciiTheme="minorHAnsi" w:hAnsiTheme="minorHAnsi"/>
          <w:sz w:val="20"/>
          <w:szCs w:val="20"/>
        </w:rPr>
        <w:t>předmětu plnění</w:t>
      </w:r>
      <w:r w:rsidRPr="00BA33C9">
        <w:rPr>
          <w:rFonts w:asciiTheme="minorHAnsi" w:hAnsiTheme="minorHAnsi"/>
          <w:sz w:val="20"/>
          <w:szCs w:val="20"/>
        </w:rPr>
        <w:t xml:space="preserve"> u prodávajícího bez zbytečného odkladu poté, co je zjistil. Kupující uplatní zjištěné vady písemně na adresu </w:t>
      </w:r>
      <w:r w:rsidRPr="00BA33C9">
        <w:rPr>
          <w:rFonts w:asciiTheme="minorHAnsi" w:hAnsiTheme="minorHAnsi"/>
          <w:snapToGrid w:val="0"/>
          <w:sz w:val="20"/>
          <w:szCs w:val="20"/>
        </w:rPr>
        <w:t xml:space="preserve">prodávajícího uvedenou v záhlaví této smlouvy, e-mailem na adrese </w:t>
      </w:r>
      <w:sdt>
        <w:sdtPr>
          <w:rPr>
            <w:rFonts w:asciiTheme="minorHAnsi" w:hAnsiTheme="minorHAnsi"/>
            <w:snapToGrid w:val="0"/>
            <w:sz w:val="20"/>
            <w:szCs w:val="20"/>
          </w:rPr>
          <w:id w:val="977807157"/>
          <w:placeholder>
            <w:docPart w:val="C6BACEA90FE34770AD2B498597484917"/>
          </w:placeholder>
          <w:text/>
        </w:sdtPr>
        <w:sdtContent>
          <w:r w:rsidR="000E00C9">
            <w:rPr>
              <w:rFonts w:asciiTheme="minorHAnsi" w:hAnsiTheme="minorHAnsi"/>
              <w:snapToGrid w:val="0"/>
              <w:sz w:val="20"/>
              <w:szCs w:val="20"/>
            </w:rPr>
            <w:t>………………</w:t>
          </w:r>
          <w:proofErr w:type="gramStart"/>
          <w:r w:rsidR="000E00C9">
            <w:rPr>
              <w:rFonts w:asciiTheme="minorHAnsi" w:hAnsiTheme="minorHAnsi"/>
              <w:snapToGrid w:val="0"/>
              <w:sz w:val="20"/>
              <w:szCs w:val="20"/>
            </w:rPr>
            <w:t>…..@...........</w:t>
          </w:r>
        </w:sdtContent>
      </w:sdt>
      <w:r w:rsidRPr="00BA33C9">
        <w:rPr>
          <w:rFonts w:asciiTheme="minorHAnsi" w:hAnsiTheme="minorHAnsi"/>
          <w:snapToGrid w:val="0"/>
          <w:sz w:val="20"/>
          <w:szCs w:val="20"/>
        </w:rPr>
        <w:t>, faxem</w:t>
      </w:r>
      <w:proofErr w:type="gramEnd"/>
      <w:r w:rsidRPr="00BA33C9">
        <w:rPr>
          <w:rFonts w:asciiTheme="minorHAnsi" w:hAnsiTheme="minorHAnsi"/>
          <w:snapToGrid w:val="0"/>
          <w:sz w:val="20"/>
          <w:szCs w:val="20"/>
        </w:rPr>
        <w:t xml:space="preserve"> na faxovém čísle </w:t>
      </w:r>
      <w:sdt>
        <w:sdtPr>
          <w:rPr>
            <w:rFonts w:asciiTheme="minorHAnsi" w:hAnsiTheme="minorHAnsi"/>
            <w:snapToGrid w:val="0"/>
            <w:sz w:val="20"/>
            <w:szCs w:val="20"/>
          </w:rPr>
          <w:id w:val="2054817387"/>
          <w:placeholder>
            <w:docPart w:val="C6BACEA90FE34770AD2B498597484917"/>
          </w:placeholder>
          <w:text/>
        </w:sdtPr>
        <w:sdtContent>
          <w:r w:rsidR="000E00C9">
            <w:rPr>
              <w:rFonts w:asciiTheme="minorHAnsi" w:hAnsiTheme="minorHAnsi"/>
              <w:snapToGrid w:val="0"/>
              <w:sz w:val="20"/>
              <w:szCs w:val="20"/>
            </w:rPr>
            <w:t>……………………</w:t>
          </w:r>
        </w:sdtContent>
      </w:sdt>
      <w:r w:rsidRPr="00BA33C9">
        <w:rPr>
          <w:rFonts w:asciiTheme="minorHAnsi" w:hAnsiTheme="minorHAnsi"/>
          <w:snapToGrid w:val="0"/>
          <w:sz w:val="20"/>
          <w:szCs w:val="20"/>
        </w:rPr>
        <w:t xml:space="preserve"> či</w:t>
      </w:r>
      <w:r w:rsidRPr="00BA33C9">
        <w:rPr>
          <w:rFonts w:asciiTheme="minorHAnsi" w:hAnsiTheme="minorHAnsi"/>
          <w:sz w:val="20"/>
          <w:szCs w:val="20"/>
        </w:rPr>
        <w:t xml:space="preserve"> telefonicky</w:t>
      </w:r>
      <w:r w:rsidRPr="00BA33C9">
        <w:rPr>
          <w:rFonts w:asciiTheme="minorHAnsi" w:hAnsiTheme="minorHAnsi"/>
          <w:snapToGrid w:val="0"/>
          <w:sz w:val="20"/>
          <w:szCs w:val="20"/>
        </w:rPr>
        <w:t xml:space="preserve"> na telefonním čísle</w:t>
      </w:r>
      <w:sdt>
        <w:sdtPr>
          <w:rPr>
            <w:rFonts w:asciiTheme="minorHAnsi" w:hAnsiTheme="minorHAnsi"/>
            <w:snapToGrid w:val="0"/>
            <w:sz w:val="20"/>
            <w:szCs w:val="20"/>
          </w:rPr>
          <w:id w:val="-1920701951"/>
          <w:placeholder>
            <w:docPart w:val="C6BACEA90FE34770AD2B498597484917"/>
          </w:placeholder>
          <w:text/>
        </w:sdtPr>
        <w:sdtContent>
          <w:r w:rsidR="000E00C9">
            <w:rPr>
              <w:rFonts w:asciiTheme="minorHAnsi" w:hAnsiTheme="minorHAnsi"/>
              <w:snapToGrid w:val="0"/>
              <w:sz w:val="20"/>
              <w:szCs w:val="20"/>
            </w:rPr>
            <w:t xml:space="preserve"> …………………..</w:t>
          </w:r>
        </w:sdtContent>
      </w:sdt>
      <w:r w:rsidRPr="00BA33C9">
        <w:rPr>
          <w:rFonts w:asciiTheme="minorHAnsi" w:hAnsiTheme="minorHAnsi"/>
          <w:snapToGrid w:val="0"/>
          <w:sz w:val="20"/>
          <w:szCs w:val="20"/>
        </w:rPr>
        <w:t xml:space="preserve"> Dnem nahlášení vady je den, kdy prodávající obdržel oznámení zjištěných vad nebo den, ve kterém byly zjištěné vady oznámeny kupujícím telefonicky</w:t>
      </w:r>
      <w:r w:rsidRPr="00BA33C9">
        <w:rPr>
          <w:rFonts w:asciiTheme="minorHAnsi" w:hAnsiTheme="minorHAnsi"/>
          <w:sz w:val="20"/>
          <w:szCs w:val="20"/>
        </w:rPr>
        <w:t xml:space="preserve">. </w:t>
      </w:r>
      <w:r w:rsidRPr="00BA33C9">
        <w:rPr>
          <w:rFonts w:asciiTheme="minorHAnsi" w:hAnsiTheme="minorHAnsi"/>
          <w:snapToGrid w:val="0"/>
          <w:sz w:val="20"/>
          <w:szCs w:val="20"/>
        </w:rPr>
        <w:t>Kupující je oprávněn vybrat si způsob uplatnění vad nebo uplatnit zjištěné vady více způsoby, v tom případě je dnem nahlášení vady den, který podle výše uvedeného určení dne nahlášení vady nastane jako první.</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lastRenderedPageBreak/>
        <w:t>Kupujícímu náleží právo volby mezi nároky z vad dodaného plnění, přičemž je oprávněn po prodávajícím:</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 nárokovat dodání chybějícího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 nárokovat odstranění vad opravou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iii. nárokovat dodání náhradního zboží za vadné plnění;</w:t>
      </w:r>
    </w:p>
    <w:p w:rsidR="00BA33C9" w:rsidRPr="00553A3D" w:rsidRDefault="00BA33C9" w:rsidP="00BA33C9">
      <w:pPr>
        <w:pStyle w:val="Odstavec"/>
        <w:numPr>
          <w:ilvl w:val="0"/>
          <w:numId w:val="0"/>
        </w:numPr>
        <w:spacing w:before="0" w:line="360" w:lineRule="auto"/>
        <w:ind w:left="357"/>
        <w:rPr>
          <w:rFonts w:asciiTheme="minorHAnsi" w:hAnsiTheme="minorHAnsi"/>
          <w:sz w:val="20"/>
          <w:szCs w:val="20"/>
        </w:rPr>
      </w:pPr>
      <w:r w:rsidRPr="00553A3D">
        <w:rPr>
          <w:rFonts w:asciiTheme="minorHAnsi" w:hAnsiTheme="minorHAnsi"/>
          <w:sz w:val="20"/>
          <w:szCs w:val="20"/>
        </w:rPr>
        <w:t>iv. nárokovat slevu z kupní ceny v rozsahu ceny vadného či nedodaného plnění; nebo</w:t>
      </w:r>
    </w:p>
    <w:p w:rsidR="00BA33C9" w:rsidRPr="003B1505" w:rsidRDefault="00BA33C9" w:rsidP="00BA33C9">
      <w:pPr>
        <w:pStyle w:val="Odstavec"/>
        <w:numPr>
          <w:ilvl w:val="0"/>
          <w:numId w:val="0"/>
        </w:numPr>
        <w:spacing w:before="0" w:line="360" w:lineRule="auto"/>
        <w:ind w:left="357"/>
        <w:rPr>
          <w:rFonts w:asciiTheme="minorHAnsi" w:hAnsiTheme="minorHAnsi"/>
          <w:sz w:val="20"/>
          <w:szCs w:val="20"/>
        </w:rPr>
      </w:pPr>
      <w:r w:rsidRPr="003B1505">
        <w:rPr>
          <w:rFonts w:asciiTheme="minorHAnsi" w:hAnsiTheme="minorHAnsi"/>
          <w:sz w:val="20"/>
          <w:szCs w:val="20"/>
        </w:rPr>
        <w:t xml:space="preserve">v. odstoupit od této smlouvy, bude-li se jednat o podstatnou vadu plnění. </w:t>
      </w:r>
    </w:p>
    <w:p w:rsidR="00BA33C9" w:rsidRPr="003B1505" w:rsidRDefault="00BA33C9" w:rsidP="00BA33C9">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z w:val="20"/>
          <w:szCs w:val="20"/>
        </w:rPr>
        <w:t>Prodávající je povinen nastoupit k odstranění nahlášené vady bez zbytečného odkladu, nejpozději však do</w:t>
      </w:r>
      <w:sdt>
        <w:sdtPr>
          <w:rPr>
            <w:rFonts w:asciiTheme="minorHAnsi" w:hAnsiTheme="minorHAnsi"/>
            <w:sz w:val="20"/>
            <w:szCs w:val="20"/>
          </w:rPr>
          <w:id w:val="27225411"/>
          <w:placeholder>
            <w:docPart w:val="C6BACEA90FE34770AD2B498597484917"/>
          </w:placeholder>
          <w:text/>
        </w:sdtPr>
        <w:sdtContent>
          <w:r w:rsidR="00FF58F4" w:rsidRPr="003B1505">
            <w:rPr>
              <w:rFonts w:asciiTheme="minorHAnsi" w:hAnsiTheme="minorHAnsi"/>
              <w:sz w:val="20"/>
              <w:szCs w:val="20"/>
            </w:rPr>
            <w:t xml:space="preserve"> 2</w:t>
          </w:r>
        </w:sdtContent>
      </w:sdt>
      <w:r w:rsidRPr="003B1505">
        <w:rPr>
          <w:rFonts w:asciiTheme="minorHAnsi" w:hAnsiTheme="minorHAnsi"/>
          <w:snapToGrid w:val="0"/>
          <w:sz w:val="20"/>
          <w:szCs w:val="20"/>
        </w:rPr>
        <w:t xml:space="preserve"> </w:t>
      </w:r>
      <w:r w:rsidR="00DF1085">
        <w:rPr>
          <w:rFonts w:asciiTheme="minorHAnsi" w:hAnsiTheme="minorHAnsi"/>
          <w:snapToGrid w:val="0"/>
          <w:sz w:val="20"/>
          <w:szCs w:val="20"/>
        </w:rPr>
        <w:t xml:space="preserve">pracovních </w:t>
      </w:r>
      <w:r w:rsidRPr="003B1505">
        <w:rPr>
          <w:rFonts w:asciiTheme="minorHAnsi" w:hAnsiTheme="minorHAnsi"/>
          <w:snapToGrid w:val="0"/>
          <w:sz w:val="20"/>
          <w:szCs w:val="20"/>
        </w:rPr>
        <w:t>dnů</w:t>
      </w:r>
      <w:r w:rsidRPr="003B1505">
        <w:rPr>
          <w:rFonts w:asciiTheme="minorHAnsi" w:hAnsiTheme="minorHAnsi"/>
          <w:sz w:val="20"/>
          <w:szCs w:val="20"/>
        </w:rPr>
        <w:t xml:space="preserve">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w:t>
      </w:r>
    </w:p>
    <w:p w:rsidR="00BA33C9" w:rsidRPr="003B1505" w:rsidRDefault="00BA33C9" w:rsidP="00517588">
      <w:pPr>
        <w:pStyle w:val="Odstavec"/>
        <w:numPr>
          <w:ilvl w:val="0"/>
          <w:numId w:val="29"/>
        </w:numPr>
        <w:spacing w:before="0" w:line="360" w:lineRule="auto"/>
        <w:ind w:left="357"/>
        <w:rPr>
          <w:rFonts w:asciiTheme="minorHAnsi" w:hAnsiTheme="minorHAnsi"/>
          <w:sz w:val="20"/>
          <w:szCs w:val="20"/>
        </w:rPr>
      </w:pPr>
      <w:r w:rsidRPr="003B1505">
        <w:rPr>
          <w:rFonts w:asciiTheme="minorHAnsi" w:hAnsiTheme="minorHAnsi"/>
          <w:snapToGrid w:val="0"/>
          <w:sz w:val="20"/>
          <w:szCs w:val="20"/>
        </w:rPr>
        <w:t>Prodávající</w:t>
      </w:r>
      <w:r w:rsidRPr="003B1505">
        <w:rPr>
          <w:rFonts w:asciiTheme="minorHAnsi" w:hAnsiTheme="minorHAnsi"/>
          <w:sz w:val="20"/>
          <w:szCs w:val="20"/>
        </w:rPr>
        <w:t xml:space="preserve"> je </w:t>
      </w:r>
      <w:r w:rsidRPr="003B1505">
        <w:rPr>
          <w:rFonts w:asciiTheme="minorHAnsi" w:hAnsiTheme="minorHAnsi"/>
          <w:snapToGrid w:val="0"/>
          <w:sz w:val="20"/>
          <w:szCs w:val="20"/>
        </w:rPr>
        <w:t>povinen</w:t>
      </w:r>
      <w:r w:rsidRPr="003B1505">
        <w:rPr>
          <w:rFonts w:asciiTheme="minorHAnsi" w:hAnsiTheme="minorHAnsi"/>
          <w:sz w:val="20"/>
          <w:szCs w:val="20"/>
        </w:rPr>
        <w:t xml:space="preserve"> odstranit nahlášené vady bez zbytečného odkladu, nejpozději však do </w:t>
      </w:r>
      <w:r w:rsidR="00FF58F4" w:rsidRPr="003B1505">
        <w:rPr>
          <w:rFonts w:asciiTheme="minorHAnsi" w:hAnsiTheme="minorHAnsi"/>
          <w:sz w:val="20"/>
          <w:szCs w:val="20"/>
        </w:rPr>
        <w:t>5</w:t>
      </w:r>
      <w:r w:rsidRPr="003B1505">
        <w:rPr>
          <w:rFonts w:asciiTheme="minorHAnsi" w:hAnsiTheme="minorHAnsi"/>
          <w:sz w:val="20"/>
          <w:szCs w:val="20"/>
        </w:rPr>
        <w:t xml:space="preserve"> </w:t>
      </w:r>
      <w:r w:rsidR="00DF1085">
        <w:rPr>
          <w:rFonts w:asciiTheme="minorHAnsi" w:hAnsiTheme="minorHAnsi"/>
          <w:sz w:val="20"/>
          <w:szCs w:val="20"/>
        </w:rPr>
        <w:t xml:space="preserve">pracovních </w:t>
      </w:r>
      <w:r w:rsidRPr="003B1505">
        <w:rPr>
          <w:rFonts w:asciiTheme="minorHAnsi" w:hAnsiTheme="minorHAnsi"/>
          <w:sz w:val="20"/>
          <w:szCs w:val="20"/>
        </w:rPr>
        <w:t>dnů ode dne nahlášení vady</w:t>
      </w:r>
      <w:r w:rsidR="002E0E28" w:rsidRPr="003B1505">
        <w:rPr>
          <w:rFonts w:asciiTheme="minorHAnsi" w:hAnsiTheme="minorHAnsi"/>
          <w:sz w:val="20"/>
          <w:szCs w:val="20"/>
        </w:rPr>
        <w:t>, nedohodnou-li se smluvní strany písemně jinak</w:t>
      </w:r>
      <w:r w:rsidRPr="003B1505">
        <w:rPr>
          <w:rFonts w:asciiTheme="minorHAnsi" w:hAnsiTheme="minorHAnsi"/>
          <w:sz w:val="20"/>
          <w:szCs w:val="20"/>
        </w:rPr>
        <w:t xml:space="preserve">. </w:t>
      </w:r>
    </w:p>
    <w:p w:rsidR="00BA33C9" w:rsidRPr="00F736A3" w:rsidRDefault="00BA33C9" w:rsidP="00517588">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nenastoupí k odstranění nahlášen</w:t>
      </w:r>
      <w:r w:rsidR="00517588" w:rsidRPr="00F736A3">
        <w:rPr>
          <w:rFonts w:asciiTheme="minorHAnsi" w:hAnsiTheme="minorHAnsi"/>
          <w:sz w:val="20"/>
          <w:szCs w:val="20"/>
        </w:rPr>
        <w:t>é vady ve lhůtě podle odstavce 8</w:t>
      </w:r>
      <w:r w:rsidRPr="00F736A3">
        <w:rPr>
          <w:rFonts w:asciiTheme="minorHAnsi" w:hAnsiTheme="minorHAnsi"/>
          <w:sz w:val="20"/>
          <w:szCs w:val="20"/>
        </w:rPr>
        <w:t xml:space="preserve">. tohoto článku,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w:t>
      </w:r>
      <w:r w:rsidR="00083A82" w:rsidRPr="00F736A3">
        <w:rPr>
          <w:rFonts w:asciiTheme="minorHAnsi" w:hAnsiTheme="minorHAnsi"/>
          <w:sz w:val="20"/>
          <w:szCs w:val="20"/>
        </w:rPr>
        <w:t xml:space="preserve"> položky (příloha č. 3)</w:t>
      </w:r>
      <w:r w:rsidRPr="00F736A3">
        <w:rPr>
          <w:rFonts w:asciiTheme="minorHAnsi" w:hAnsiTheme="minorHAnsi"/>
          <w:sz w:val="20"/>
          <w:szCs w:val="20"/>
        </w:rPr>
        <w:t>, a to za každý i započatý den prodlení. Nárok kupujícího na náhradu škody tím není dotčen.</w:t>
      </w:r>
    </w:p>
    <w:p w:rsidR="00BA33C9" w:rsidRPr="00F736A3" w:rsidRDefault="00BA33C9" w:rsidP="00BA33C9">
      <w:pPr>
        <w:pStyle w:val="Odstavec"/>
        <w:numPr>
          <w:ilvl w:val="0"/>
          <w:numId w:val="29"/>
        </w:numPr>
        <w:spacing w:before="0" w:line="360" w:lineRule="auto"/>
        <w:ind w:left="357"/>
        <w:rPr>
          <w:rFonts w:asciiTheme="minorHAnsi" w:hAnsiTheme="minorHAnsi"/>
          <w:sz w:val="20"/>
          <w:szCs w:val="20"/>
        </w:rPr>
      </w:pPr>
      <w:r w:rsidRPr="00F736A3">
        <w:rPr>
          <w:rFonts w:asciiTheme="minorHAnsi" w:hAnsiTheme="minorHAnsi"/>
          <w:sz w:val="20"/>
          <w:szCs w:val="20"/>
        </w:rPr>
        <w:t xml:space="preserve">V případě, že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neodstraní vadu nahl</w:t>
      </w:r>
      <w:r w:rsidR="00517588" w:rsidRPr="00F736A3">
        <w:rPr>
          <w:rFonts w:asciiTheme="minorHAnsi" w:hAnsiTheme="minorHAnsi"/>
          <w:sz w:val="20"/>
          <w:szCs w:val="20"/>
        </w:rPr>
        <w:t>ášenou ve lhůtě podle odstavce 9</w:t>
      </w:r>
      <w:r w:rsidRPr="00F736A3">
        <w:rPr>
          <w:rFonts w:asciiTheme="minorHAnsi" w:hAnsiTheme="minorHAnsi"/>
          <w:sz w:val="20"/>
          <w:szCs w:val="20"/>
        </w:rPr>
        <w:t xml:space="preserve">. tohoto článku nebo v případě opravy trvající déle než 5 dnů nezapůjčí náhradní přístroj s odpovídajícími technickými </w:t>
      </w:r>
      <w:r w:rsidR="003B1505" w:rsidRPr="00F736A3">
        <w:rPr>
          <w:rFonts w:asciiTheme="minorHAnsi" w:hAnsiTheme="minorHAnsi"/>
          <w:sz w:val="20"/>
          <w:szCs w:val="20"/>
        </w:rPr>
        <w:t>parametry,</w:t>
      </w:r>
      <w:r w:rsidR="00FF58F4" w:rsidRPr="00F736A3">
        <w:rPr>
          <w:rFonts w:asciiTheme="minorHAnsi" w:hAnsiTheme="minorHAnsi"/>
          <w:sz w:val="20"/>
          <w:szCs w:val="20"/>
        </w:rPr>
        <w:t xml:space="preserve"> resp. </w:t>
      </w:r>
      <w:r w:rsidR="003B1505" w:rsidRPr="00F736A3">
        <w:rPr>
          <w:rFonts w:asciiTheme="minorHAnsi" w:hAnsiTheme="minorHAnsi"/>
          <w:sz w:val="20"/>
          <w:szCs w:val="20"/>
        </w:rPr>
        <w:t xml:space="preserve">s </w:t>
      </w:r>
      <w:r w:rsidR="00FF58F4" w:rsidRPr="00F736A3">
        <w:rPr>
          <w:rFonts w:asciiTheme="minorHAnsi" w:hAnsiTheme="minorHAnsi"/>
          <w:sz w:val="20"/>
          <w:szCs w:val="20"/>
        </w:rPr>
        <w:t>medicínským účelem</w:t>
      </w:r>
      <w:r w:rsidRPr="00F736A3">
        <w:rPr>
          <w:rFonts w:asciiTheme="minorHAnsi" w:hAnsiTheme="minorHAnsi"/>
          <w:sz w:val="20"/>
          <w:szCs w:val="20"/>
        </w:rPr>
        <w:t xml:space="preserve">, je </w:t>
      </w:r>
      <w:r w:rsidRPr="00F736A3">
        <w:rPr>
          <w:rFonts w:asciiTheme="minorHAnsi" w:hAnsiTheme="minorHAnsi"/>
          <w:snapToGrid w:val="0"/>
          <w:sz w:val="20"/>
          <w:szCs w:val="20"/>
        </w:rPr>
        <w:t>prodávající</w:t>
      </w:r>
      <w:r w:rsidRPr="00F736A3">
        <w:rPr>
          <w:rFonts w:asciiTheme="minorHAnsi" w:hAnsiTheme="minorHAnsi"/>
          <w:sz w:val="20"/>
          <w:szCs w:val="20"/>
        </w:rPr>
        <w:t xml:space="preserve"> povinen uhradit kupujícímu smluvní pokutu ve výši 0,5% z kupní ceny</w:t>
      </w:r>
      <w:r w:rsidR="00FF58F4" w:rsidRPr="00F736A3">
        <w:rPr>
          <w:rFonts w:asciiTheme="minorHAnsi" w:hAnsiTheme="minorHAnsi"/>
          <w:sz w:val="20"/>
          <w:szCs w:val="20"/>
        </w:rPr>
        <w:t xml:space="preserve"> položky (příloha č. 3)</w:t>
      </w:r>
      <w:r w:rsidRPr="00F736A3">
        <w:rPr>
          <w:rFonts w:asciiTheme="minorHAnsi" w:hAnsiTheme="minorHAnsi"/>
          <w:sz w:val="20"/>
          <w:szCs w:val="20"/>
        </w:rPr>
        <w:t>, a to za každý i započatý den prodlení. Nárok kupujícího na náhradu škody tím není dotčen.</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F4512D">
        <w:rPr>
          <w:rFonts w:asciiTheme="minorHAnsi" w:hAnsiTheme="minorHAnsi"/>
          <w:sz w:val="20"/>
          <w:szCs w:val="20"/>
        </w:rPr>
        <w:t xml:space="preserve">Neodstraní-li prodávající vady předmětu plnění v souladu s touto smlouvou řádně a včas, a to ani v dodatečné přiměřené lhůtě poskytnuté mu k tomu kupujícím, je kupující oprávněn nechat odstranit </w:t>
      </w:r>
      <w:r w:rsidRPr="00BA33C9">
        <w:rPr>
          <w:rFonts w:asciiTheme="minorHAnsi" w:hAnsiTheme="minorHAnsi"/>
          <w:sz w:val="20"/>
          <w:szCs w:val="20"/>
        </w:rPr>
        <w:t>vady předmětu třetí osobou. Prodávající se pak zavazuje nahradit kupujícímu veškeré účelně vynaložené a prokázané náklady na odstranění vad předmětu plnění třetí osobou. Tímto není dotčen nárok kupujícího na náhradu škody, jakož ani nárok na zaplace</w:t>
      </w:r>
      <w:r w:rsidR="00517588">
        <w:rPr>
          <w:rFonts w:asciiTheme="minorHAnsi" w:hAnsiTheme="minorHAnsi"/>
          <w:sz w:val="20"/>
          <w:szCs w:val="20"/>
        </w:rPr>
        <w:t>ní smluvní pokuty dle odstavce 10. a 11</w:t>
      </w:r>
      <w:r w:rsidRPr="00BA33C9">
        <w:rPr>
          <w:rFonts w:asciiTheme="minorHAnsi" w:hAnsiTheme="minorHAnsi"/>
          <w:sz w:val="20"/>
          <w:szCs w:val="20"/>
        </w:rPr>
        <w:t xml:space="preserve">. tohoto článku. </w:t>
      </w:r>
    </w:p>
    <w:p w:rsidR="00BA33C9" w:rsidRPr="00BA33C9" w:rsidRDefault="00BA33C9" w:rsidP="00BA33C9">
      <w:pPr>
        <w:pStyle w:val="Odstavec"/>
        <w:numPr>
          <w:ilvl w:val="0"/>
          <w:numId w:val="29"/>
        </w:numPr>
        <w:spacing w:before="0" w:line="360" w:lineRule="auto"/>
        <w:ind w:left="357"/>
        <w:rPr>
          <w:rFonts w:asciiTheme="minorHAnsi" w:hAnsiTheme="minorHAnsi"/>
          <w:sz w:val="20"/>
          <w:szCs w:val="20"/>
        </w:rPr>
      </w:pPr>
      <w:r w:rsidRPr="00BA33C9">
        <w:rPr>
          <w:rFonts w:asciiTheme="minorHAnsi" w:hAnsiTheme="minorHAnsi"/>
          <w:sz w:val="20"/>
          <w:szCs w:val="20"/>
        </w:rPr>
        <w:t>Prodávající odpovídá za to, že zboží nemá právní vady. Uplatní-li třetí osoba vůči kupujícímu jakékoli nároky z titulu svého průmyslového nebo jiného duševního vlastnictví včetně práva autorského ke zboží, je prodávající vlastním jménem povinen tyto nároky na své náklady vypořádat včetně případného soudního sporu. Uvedený závazek prodávajícího trvá i po ukončení záruky.</w:t>
      </w:r>
    </w:p>
    <w:p w:rsidR="00BA33C9" w:rsidRDefault="00BA33C9" w:rsidP="00BA33C9">
      <w:pPr>
        <w:spacing w:line="360" w:lineRule="auto"/>
        <w:ind w:left="284" w:hanging="284"/>
        <w:rPr>
          <w:rFonts w:asciiTheme="minorHAnsi" w:hAnsiTheme="minorHAnsi" w:cs="Arial"/>
          <w:b/>
          <w:sz w:val="20"/>
          <w:szCs w:val="20"/>
        </w:rPr>
      </w:pPr>
    </w:p>
    <w:p w:rsidR="00942702" w:rsidRPr="00BD5E20" w:rsidRDefault="00887295" w:rsidP="00270197">
      <w:pPr>
        <w:spacing w:line="360" w:lineRule="auto"/>
        <w:ind w:left="284" w:hanging="284"/>
        <w:jc w:val="center"/>
        <w:rPr>
          <w:rFonts w:asciiTheme="minorHAnsi" w:hAnsiTheme="minorHAnsi" w:cs="Arial"/>
          <w:b/>
          <w:color w:val="000000" w:themeColor="text1"/>
          <w:sz w:val="20"/>
          <w:szCs w:val="20"/>
        </w:rPr>
      </w:pPr>
      <w:r w:rsidRPr="00B0434E">
        <w:rPr>
          <w:rFonts w:asciiTheme="minorHAnsi" w:hAnsiTheme="minorHAnsi" w:cs="Arial"/>
          <w:b/>
          <w:sz w:val="20"/>
          <w:szCs w:val="20"/>
        </w:rPr>
        <w:t>I</w:t>
      </w:r>
      <w:r w:rsidR="00406182" w:rsidRPr="00B0434E">
        <w:rPr>
          <w:rFonts w:asciiTheme="minorHAnsi" w:hAnsiTheme="minorHAnsi" w:cs="Arial"/>
          <w:b/>
          <w:sz w:val="20"/>
          <w:szCs w:val="20"/>
        </w:rPr>
        <w:t>X</w:t>
      </w:r>
      <w:r w:rsidR="00942702" w:rsidRPr="00B0434E">
        <w:rPr>
          <w:rFonts w:asciiTheme="minorHAnsi" w:hAnsiTheme="minorHAnsi" w:cs="Arial"/>
          <w:b/>
          <w:sz w:val="20"/>
          <w:szCs w:val="20"/>
        </w:rPr>
        <w:t>.</w:t>
      </w:r>
    </w:p>
    <w:p w:rsidR="00942702" w:rsidRPr="00BD5E20" w:rsidRDefault="00942702" w:rsidP="00270197">
      <w:pPr>
        <w:spacing w:line="360" w:lineRule="auto"/>
        <w:ind w:left="284" w:hanging="284"/>
        <w:jc w:val="center"/>
        <w:rPr>
          <w:rFonts w:asciiTheme="minorHAnsi" w:hAnsiTheme="minorHAnsi" w:cs="Arial"/>
          <w:b/>
          <w:color w:val="000000" w:themeColor="text1"/>
          <w:sz w:val="20"/>
          <w:szCs w:val="20"/>
        </w:rPr>
      </w:pPr>
      <w:r w:rsidRPr="00BD5E20">
        <w:rPr>
          <w:rFonts w:asciiTheme="minorHAnsi" w:hAnsiTheme="minorHAnsi" w:cs="Arial"/>
          <w:b/>
          <w:color w:val="000000" w:themeColor="text1"/>
          <w:sz w:val="20"/>
          <w:szCs w:val="20"/>
        </w:rPr>
        <w:t xml:space="preserve">Údržba a servis </w:t>
      </w:r>
      <w:r w:rsidR="0030168B" w:rsidRPr="00BD5E20">
        <w:rPr>
          <w:rFonts w:asciiTheme="minorHAnsi" w:hAnsiTheme="minorHAnsi" w:cs="Arial"/>
          <w:b/>
          <w:color w:val="000000" w:themeColor="text1"/>
          <w:sz w:val="20"/>
          <w:szCs w:val="20"/>
        </w:rPr>
        <w:t>zařízení</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1.</w:t>
      </w:r>
      <w:r w:rsidRPr="00BD5E20">
        <w:rPr>
          <w:rFonts w:asciiTheme="minorHAnsi" w:hAnsiTheme="minorHAnsi"/>
          <w:color w:val="000000" w:themeColor="text1"/>
          <w:sz w:val="20"/>
          <w:szCs w:val="20"/>
        </w:rPr>
        <w:tab/>
        <w:t xml:space="preserve">Prodávající se po dobu záruky za jakost zavazuje poskytovat kupujícímu kompletní údržbu a servis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ve smyslu poskytování všech pravidelných prohlídek, ošetřování, seřizování, oprav a zkoušek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které jsou vyžadovány výrobcem nebo příslušnými právními předpisy</w:t>
      </w:r>
      <w:r w:rsidR="00D0348B" w:rsidRPr="00BD5E20">
        <w:rPr>
          <w:rFonts w:asciiTheme="minorHAnsi" w:hAnsiTheme="minorHAnsi"/>
          <w:color w:val="000000" w:themeColor="text1"/>
          <w:sz w:val="20"/>
          <w:szCs w:val="20"/>
        </w:rPr>
        <w:t xml:space="preserve"> tak, jak j</w:t>
      </w:r>
      <w:r w:rsidR="00517588">
        <w:rPr>
          <w:rFonts w:asciiTheme="minorHAnsi" w:hAnsiTheme="minorHAnsi"/>
          <w:color w:val="000000" w:themeColor="text1"/>
          <w:sz w:val="20"/>
          <w:szCs w:val="20"/>
        </w:rPr>
        <w:t>e konkrétně stanoveno ve Smlouvách</w:t>
      </w:r>
      <w:r w:rsidR="00D0348B" w:rsidRPr="00BD5E20">
        <w:rPr>
          <w:rFonts w:asciiTheme="minorHAnsi" w:hAnsiTheme="minorHAnsi"/>
          <w:color w:val="000000" w:themeColor="text1"/>
          <w:sz w:val="20"/>
          <w:szCs w:val="20"/>
        </w:rPr>
        <w:t xml:space="preserve"> o prováděn</w:t>
      </w:r>
      <w:r w:rsidR="00BD5E20">
        <w:rPr>
          <w:rFonts w:asciiTheme="minorHAnsi" w:hAnsiTheme="minorHAnsi"/>
          <w:color w:val="000000" w:themeColor="text1"/>
          <w:sz w:val="20"/>
          <w:szCs w:val="20"/>
        </w:rPr>
        <w:t>í komplexních servisních služeb.</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2.</w:t>
      </w:r>
      <w:r w:rsidRPr="00BD5E20">
        <w:rPr>
          <w:rFonts w:asciiTheme="minorHAnsi" w:hAnsiTheme="minorHAnsi"/>
          <w:color w:val="000000" w:themeColor="text1"/>
          <w:sz w:val="20"/>
          <w:szCs w:val="20"/>
        </w:rPr>
        <w:tab/>
        <w:t xml:space="preserve">Prodávající je povinen sledovat dobu, termíny a lhůty všech výše uvedených prohlídek, ošetřování, seřizování, oprav a zkoušek a nejméně 5 pracovních </w:t>
      </w:r>
      <w:r w:rsidR="00C577BF" w:rsidRPr="00BD5E20">
        <w:rPr>
          <w:rFonts w:asciiTheme="minorHAnsi" w:hAnsiTheme="minorHAnsi"/>
          <w:color w:val="000000" w:themeColor="text1"/>
          <w:sz w:val="20"/>
          <w:szCs w:val="20"/>
        </w:rPr>
        <w:t>dnů před pravidelnou servisní prohlídkou písemně nahlásit její</w:t>
      </w:r>
      <w:r w:rsidRPr="00BD5E20">
        <w:rPr>
          <w:rFonts w:asciiTheme="minorHAnsi" w:hAnsiTheme="minorHAnsi"/>
          <w:color w:val="000000" w:themeColor="text1"/>
          <w:sz w:val="20"/>
          <w:szCs w:val="20"/>
        </w:rPr>
        <w:t xml:space="preserve"> konání kupujícímu, přitom musí respektovat provozní potřeby kupujícího a vyhovět mu v případě, že bude požádán o jejich přesunutí. Mělo-li by přesunutím činností dle věty první dojít </w:t>
      </w:r>
      <w:r w:rsidRPr="00BD5E20">
        <w:rPr>
          <w:rFonts w:asciiTheme="minorHAnsi" w:hAnsiTheme="minorHAnsi"/>
          <w:color w:val="000000" w:themeColor="text1"/>
          <w:sz w:val="20"/>
          <w:szCs w:val="20"/>
        </w:rPr>
        <w:lastRenderedPageBreak/>
        <w:t>k nedodržení termínů a lhůt stanovených právními předpisy, či pokud by v tomto důsledku mohlo dojít k pozbytí práv kupujícího, je povinen prodávající na tuto skutečnost písemně kupujícího upozornit. Neučiní-li tak prodávající, je povinen nést veškeré nepříznivé důsledky z toho vyplývající pro kupujícího.</w:t>
      </w:r>
    </w:p>
    <w:p w:rsidR="00942702" w:rsidRPr="00BD5E20" w:rsidRDefault="00942702" w:rsidP="00270197">
      <w:pPr>
        <w:pStyle w:val="Odstavec"/>
        <w:numPr>
          <w:ilvl w:val="0"/>
          <w:numId w:val="0"/>
        </w:numPr>
        <w:spacing w:before="0" w:line="360" w:lineRule="auto"/>
        <w:ind w:left="284" w:hanging="284"/>
        <w:rPr>
          <w:rFonts w:asciiTheme="minorHAnsi" w:hAnsiTheme="minorHAnsi"/>
          <w:color w:val="000000" w:themeColor="text1"/>
          <w:sz w:val="20"/>
          <w:szCs w:val="20"/>
        </w:rPr>
      </w:pPr>
      <w:r w:rsidRPr="00BD5E20">
        <w:rPr>
          <w:rFonts w:asciiTheme="minorHAnsi" w:hAnsiTheme="minorHAnsi"/>
          <w:color w:val="000000" w:themeColor="text1"/>
          <w:sz w:val="20"/>
          <w:szCs w:val="20"/>
        </w:rPr>
        <w:t>3.</w:t>
      </w:r>
      <w:r w:rsidRPr="00BD5E20">
        <w:rPr>
          <w:rFonts w:asciiTheme="minorHAnsi" w:hAnsiTheme="minorHAnsi"/>
          <w:color w:val="000000" w:themeColor="text1"/>
          <w:sz w:val="20"/>
          <w:szCs w:val="20"/>
        </w:rPr>
        <w:tab/>
        <w:t>Kupující se zavazuje poskytnout prodávajícímu k provádění výše uvedených prohlídek, ošetřování, seřizování, oprav a zkoušek</w:t>
      </w:r>
      <w:r w:rsidR="00A20124" w:rsidRPr="00BD5E20">
        <w:rPr>
          <w:rFonts w:asciiTheme="minorHAnsi" w:hAnsiTheme="minorHAnsi"/>
          <w:color w:val="000000" w:themeColor="text1"/>
          <w:sz w:val="20"/>
          <w:szCs w:val="20"/>
        </w:rPr>
        <w:t xml:space="preserve"> zařízení</w:t>
      </w:r>
      <w:r w:rsidRPr="00BD5E20">
        <w:rPr>
          <w:rFonts w:asciiTheme="minorHAnsi" w:hAnsiTheme="minorHAnsi"/>
          <w:color w:val="000000" w:themeColor="text1"/>
          <w:sz w:val="20"/>
          <w:szCs w:val="20"/>
        </w:rPr>
        <w:t xml:space="preserve"> nezbytnou součinnost, zejména </w:t>
      </w:r>
      <w:r w:rsidR="00A0725D" w:rsidRPr="00BD5E20">
        <w:rPr>
          <w:rFonts w:asciiTheme="minorHAnsi" w:hAnsiTheme="minorHAnsi"/>
          <w:color w:val="000000" w:themeColor="text1"/>
          <w:sz w:val="20"/>
          <w:szCs w:val="20"/>
        </w:rPr>
        <w:t>umožnit prodávajícímu přístup k</w:t>
      </w:r>
      <w:r w:rsidRPr="00BD5E20">
        <w:rPr>
          <w:rFonts w:asciiTheme="minorHAnsi" w:hAnsiTheme="minorHAnsi"/>
          <w:color w:val="000000" w:themeColor="text1"/>
          <w:sz w:val="20"/>
          <w:szCs w:val="20"/>
        </w:rPr>
        <w:t xml:space="preserve"> </w:t>
      </w:r>
      <w:r w:rsidR="0030168B" w:rsidRPr="00BD5E20">
        <w:rPr>
          <w:rFonts w:asciiTheme="minorHAnsi" w:hAnsiTheme="minorHAnsi"/>
          <w:color w:val="000000" w:themeColor="text1"/>
          <w:sz w:val="20"/>
          <w:szCs w:val="20"/>
        </w:rPr>
        <w:t>zařízení</w:t>
      </w:r>
      <w:r w:rsidRPr="00BD5E20">
        <w:rPr>
          <w:rFonts w:asciiTheme="minorHAnsi" w:hAnsiTheme="minorHAnsi"/>
          <w:color w:val="000000" w:themeColor="text1"/>
          <w:sz w:val="20"/>
          <w:szCs w:val="20"/>
        </w:rPr>
        <w:t xml:space="preserve">, umožňuje-li to jeho provoz.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Úhrada za poskytování všech výše uvedených prohlídek, ošetřování, seřizování, oprav a zkoušek dle tohoto článku je obsažena v kupní ceně.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Kupující je v případě prodlení prodávajícího s plněním povinností vyplývajících z tohoto článku oprávněn zajistit plnění těchto povinností způsobem dle vlastního uvážení, a to na náklady prodávajícího. Nárok kupujícího na náhradu škody tím není dotčen. V tomto případě se prodávající nemůže ani dovolávat neoprávněnosti zásahu do předmětu plnění a nemůže toto ani vést k pozbytí práv kupujícího.</w:t>
      </w:r>
    </w:p>
    <w:p w:rsidR="00341B64" w:rsidRPr="00B0434E" w:rsidRDefault="00341B64" w:rsidP="00270197">
      <w:pPr>
        <w:pStyle w:val="Odstavecseseznamem"/>
        <w:numPr>
          <w:ilvl w:val="0"/>
          <w:numId w:val="33"/>
        </w:numPr>
        <w:spacing w:line="360" w:lineRule="auto"/>
        <w:ind w:left="284"/>
        <w:jc w:val="both"/>
        <w:rPr>
          <w:rFonts w:asciiTheme="minorHAnsi" w:hAnsiTheme="minorHAnsi"/>
          <w:bCs/>
          <w:sz w:val="20"/>
          <w:szCs w:val="20"/>
        </w:rPr>
      </w:pPr>
      <w:r w:rsidRPr="00B0434E">
        <w:rPr>
          <w:rFonts w:asciiTheme="minorHAnsi" w:hAnsiTheme="minorHAnsi"/>
          <w:sz w:val="20"/>
          <w:szCs w:val="20"/>
        </w:rPr>
        <w:t xml:space="preserve">Prodávající je povinen předložit kupujícímu plán odborné údržby na </w:t>
      </w:r>
      <w:r w:rsidR="00A20124" w:rsidRPr="00B0434E">
        <w:rPr>
          <w:rFonts w:asciiTheme="minorHAnsi" w:hAnsiTheme="minorHAnsi"/>
          <w:sz w:val="20"/>
          <w:szCs w:val="20"/>
        </w:rPr>
        <w:t>následující</w:t>
      </w:r>
      <w:r w:rsidRPr="00B0434E">
        <w:rPr>
          <w:rFonts w:asciiTheme="minorHAnsi" w:hAnsiTheme="minorHAnsi"/>
          <w:sz w:val="20"/>
          <w:szCs w:val="20"/>
        </w:rPr>
        <w:t xml:space="preserve"> </w:t>
      </w:r>
      <w:r w:rsidR="00C577BF" w:rsidRPr="00B0434E">
        <w:rPr>
          <w:rFonts w:asciiTheme="minorHAnsi" w:hAnsiTheme="minorHAnsi"/>
          <w:sz w:val="20"/>
          <w:szCs w:val="20"/>
        </w:rPr>
        <w:t>rok vždy nejpozději 1. p</w:t>
      </w:r>
      <w:r w:rsidR="00A20124" w:rsidRPr="00B0434E">
        <w:rPr>
          <w:rFonts w:asciiTheme="minorHAnsi" w:hAnsiTheme="minorHAnsi"/>
          <w:sz w:val="20"/>
          <w:szCs w:val="20"/>
        </w:rPr>
        <w:t>rosince.</w:t>
      </w:r>
    </w:p>
    <w:p w:rsidR="0076165C" w:rsidRPr="00B0434E" w:rsidRDefault="009B6E2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76165C" w:rsidRPr="00B0434E">
        <w:rPr>
          <w:rFonts w:asciiTheme="minorHAnsi" w:hAnsiTheme="minorHAnsi"/>
          <w:b/>
          <w:sz w:val="20"/>
          <w:szCs w:val="20"/>
        </w:rPr>
        <w:t>.</w:t>
      </w:r>
    </w:p>
    <w:p w:rsidR="0076165C" w:rsidRPr="00B0434E" w:rsidRDefault="0076165C" w:rsidP="00270197">
      <w:pPr>
        <w:pStyle w:val="Odstavec"/>
        <w:numPr>
          <w:ilvl w:val="0"/>
          <w:numId w:val="0"/>
        </w:numPr>
        <w:spacing w:before="0" w:line="360" w:lineRule="auto"/>
        <w:ind w:left="284" w:hanging="284"/>
        <w:jc w:val="center"/>
        <w:rPr>
          <w:rFonts w:asciiTheme="minorHAnsi" w:hAnsiTheme="minorHAnsi"/>
          <w:b/>
          <w:sz w:val="20"/>
          <w:szCs w:val="20"/>
        </w:rPr>
      </w:pPr>
      <w:r w:rsidRPr="00B0434E">
        <w:rPr>
          <w:rFonts w:asciiTheme="minorHAnsi" w:hAnsiTheme="minorHAnsi"/>
          <w:b/>
          <w:sz w:val="20"/>
          <w:szCs w:val="20"/>
        </w:rPr>
        <w:t>Závazky prodávajícího</w:t>
      </w:r>
    </w:p>
    <w:p w:rsidR="0076165C" w:rsidRPr="00440A8B" w:rsidRDefault="0076165C" w:rsidP="00270197">
      <w:pPr>
        <w:pStyle w:val="Odstavecseseznamem"/>
        <w:numPr>
          <w:ilvl w:val="0"/>
          <w:numId w:val="30"/>
        </w:numPr>
        <w:spacing w:line="360" w:lineRule="auto"/>
        <w:ind w:left="426"/>
        <w:jc w:val="both"/>
        <w:rPr>
          <w:rFonts w:asciiTheme="minorHAnsi" w:hAnsiTheme="minorHAnsi" w:cs="Courier New"/>
          <w:sz w:val="20"/>
          <w:szCs w:val="20"/>
          <w:highlight w:val="yellow"/>
        </w:rPr>
      </w:pPr>
      <w:r w:rsidRPr="00440A8B">
        <w:rPr>
          <w:rFonts w:asciiTheme="minorHAnsi" w:hAnsiTheme="minorHAnsi" w:cs="Arial"/>
          <w:sz w:val="20"/>
          <w:szCs w:val="20"/>
          <w:highlight w:val="yellow"/>
        </w:rPr>
        <w:t>Prodávající je povinen po celou dobu plnění této smlouvy (vč. záruční doby</w:t>
      </w:r>
      <w:r w:rsidR="00A20124" w:rsidRPr="00440A8B">
        <w:rPr>
          <w:rFonts w:asciiTheme="minorHAnsi" w:hAnsiTheme="minorHAnsi" w:cs="Arial"/>
          <w:sz w:val="20"/>
          <w:szCs w:val="20"/>
          <w:highlight w:val="yellow"/>
        </w:rPr>
        <w:t xml:space="preserve"> na zařízení</w:t>
      </w:r>
      <w:r w:rsidRPr="00440A8B">
        <w:rPr>
          <w:rFonts w:asciiTheme="minorHAnsi" w:hAnsiTheme="minorHAnsi" w:cs="Arial"/>
          <w:sz w:val="20"/>
          <w:szCs w:val="20"/>
          <w:highlight w:val="yellow"/>
        </w:rPr>
        <w:t>) na svůj náklad mít a udržovat pojištění odpovědnosti za škody způ</w:t>
      </w:r>
      <w:r w:rsidR="00134A72" w:rsidRPr="00440A8B">
        <w:rPr>
          <w:rFonts w:asciiTheme="minorHAnsi" w:hAnsiTheme="minorHAnsi" w:cs="Arial"/>
          <w:sz w:val="20"/>
          <w:szCs w:val="20"/>
          <w:highlight w:val="yellow"/>
        </w:rPr>
        <w:t xml:space="preserve">sobené svou činností v rozsahu </w:t>
      </w:r>
      <w:r w:rsidR="003B1505" w:rsidRPr="00440A8B">
        <w:rPr>
          <w:rFonts w:asciiTheme="minorHAnsi" w:hAnsiTheme="minorHAnsi" w:cs="Arial"/>
          <w:sz w:val="20"/>
          <w:szCs w:val="20"/>
          <w:highlight w:val="yellow"/>
        </w:rPr>
        <w:t>20.000.000, -</w:t>
      </w:r>
      <w:r w:rsidRPr="00440A8B">
        <w:rPr>
          <w:rFonts w:asciiTheme="minorHAnsi" w:hAnsiTheme="minorHAnsi" w:cs="Arial"/>
          <w:sz w:val="20"/>
          <w:szCs w:val="20"/>
          <w:highlight w:val="yellow"/>
        </w:rPr>
        <w:t xml:space="preserve"> Kč. </w:t>
      </w:r>
    </w:p>
    <w:p w:rsidR="00EF52E7" w:rsidRPr="00B0434E" w:rsidRDefault="0076165C" w:rsidP="00270197">
      <w:pPr>
        <w:pStyle w:val="Odstavecseseznamem"/>
        <w:numPr>
          <w:ilvl w:val="0"/>
          <w:numId w:val="30"/>
        </w:numPr>
        <w:spacing w:line="360" w:lineRule="auto"/>
        <w:ind w:left="426" w:hanging="284"/>
        <w:jc w:val="both"/>
        <w:rPr>
          <w:rFonts w:asciiTheme="minorHAnsi" w:hAnsiTheme="minorHAnsi"/>
          <w:color w:val="000000"/>
          <w:spacing w:val="-5"/>
          <w:sz w:val="20"/>
          <w:szCs w:val="20"/>
        </w:rPr>
      </w:pPr>
      <w:r w:rsidRPr="00B0434E">
        <w:rPr>
          <w:rFonts w:asciiTheme="minorHAnsi" w:hAnsiTheme="minorHAnsi" w:cs="Courier New"/>
          <w:sz w:val="20"/>
          <w:szCs w:val="20"/>
        </w:rPr>
        <w:t xml:space="preserve">Veškerá případná budoucí pojistná plnění z takovéto pojistky se </w:t>
      </w:r>
      <w:r w:rsidR="0000291B" w:rsidRPr="00B0434E">
        <w:rPr>
          <w:rFonts w:asciiTheme="minorHAnsi" w:hAnsiTheme="minorHAnsi" w:cs="Courier New"/>
          <w:sz w:val="20"/>
          <w:szCs w:val="20"/>
        </w:rPr>
        <w:t>prodávající</w:t>
      </w:r>
      <w:r w:rsidRPr="00B0434E">
        <w:rPr>
          <w:rFonts w:asciiTheme="minorHAnsi" w:hAnsiTheme="minorHAnsi" w:cs="Courier New"/>
          <w:sz w:val="20"/>
          <w:szCs w:val="20"/>
        </w:rPr>
        <w:t xml:space="preserve"> zavazuje, bude-li o to ze strany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požádán, bezpodmínečně a v plném rozsahu vinkulovat ve prospěch </w:t>
      </w:r>
      <w:r w:rsidR="0000291B" w:rsidRPr="00B0434E">
        <w:rPr>
          <w:rFonts w:asciiTheme="minorHAnsi" w:hAnsiTheme="minorHAnsi" w:cs="Courier New"/>
          <w:sz w:val="20"/>
          <w:szCs w:val="20"/>
        </w:rPr>
        <w:t>kupujícího</w:t>
      </w:r>
      <w:r w:rsidRPr="00B0434E">
        <w:rPr>
          <w:rFonts w:asciiTheme="minorHAnsi" w:hAnsiTheme="minorHAnsi" w:cs="Courier New"/>
          <w:sz w:val="20"/>
          <w:szCs w:val="20"/>
        </w:rPr>
        <w:t xml:space="preserve"> nebo banky/jakéhokoliv jiného subjektu</w:t>
      </w:r>
      <w:r w:rsidR="00EF52E7" w:rsidRPr="00B0434E">
        <w:rPr>
          <w:rFonts w:asciiTheme="minorHAnsi" w:hAnsiTheme="minorHAnsi" w:cs="Courier New"/>
          <w:sz w:val="20"/>
          <w:szCs w:val="20"/>
        </w:rPr>
        <w:t>.</w:t>
      </w:r>
    </w:p>
    <w:p w:rsidR="0076165C" w:rsidRPr="00B0434E" w:rsidRDefault="0000291B" w:rsidP="00270197">
      <w:pPr>
        <w:pStyle w:val="Odstavecseseznamem"/>
        <w:numPr>
          <w:ilvl w:val="0"/>
          <w:numId w:val="30"/>
        </w:numPr>
        <w:spacing w:line="360" w:lineRule="auto"/>
        <w:ind w:left="426"/>
        <w:jc w:val="both"/>
        <w:rPr>
          <w:rFonts w:asciiTheme="minorHAnsi" w:hAnsiTheme="minorHAnsi"/>
          <w:color w:val="000000"/>
          <w:spacing w:val="-5"/>
          <w:sz w:val="20"/>
          <w:szCs w:val="20"/>
        </w:rPr>
      </w:pPr>
      <w:r w:rsidRPr="00B0434E">
        <w:rPr>
          <w:rFonts w:asciiTheme="minorHAnsi" w:hAnsiTheme="minorHAnsi" w:cs="Courier New"/>
          <w:sz w:val="20"/>
          <w:szCs w:val="20"/>
        </w:rPr>
        <w:t>Prodávající</w:t>
      </w:r>
      <w:r w:rsidR="0076165C" w:rsidRPr="00B0434E">
        <w:rPr>
          <w:rFonts w:asciiTheme="minorHAnsi" w:hAnsiTheme="minorHAnsi" w:cs="Courier New"/>
          <w:sz w:val="20"/>
          <w:szCs w:val="20"/>
        </w:rPr>
        <w:t xml:space="preserve"> je povinen nejpozději do 21 dnů ode dne, kdy tato smlouva nabude účinnosti, předložit </w:t>
      </w:r>
      <w:r w:rsidRPr="00B0434E">
        <w:rPr>
          <w:rFonts w:asciiTheme="minorHAnsi" w:hAnsiTheme="minorHAnsi" w:cs="Courier New"/>
          <w:sz w:val="20"/>
          <w:szCs w:val="20"/>
        </w:rPr>
        <w:t xml:space="preserve">kupujícímu </w:t>
      </w:r>
      <w:r w:rsidR="0076165C" w:rsidRPr="00B0434E">
        <w:rPr>
          <w:rFonts w:asciiTheme="minorHAnsi" w:hAnsiTheme="minorHAnsi" w:cs="Courier New"/>
          <w:sz w:val="20"/>
          <w:szCs w:val="20"/>
        </w:rPr>
        <w:t xml:space="preserve">pojistnou smlouvu sjednanou podle tohoto článku smlouvy. Pojistná smlouva nebude obsahovat žádná ujednání, která by v případě nesprávného či protiprávního provádění </w:t>
      </w:r>
      <w:r w:rsidRPr="00B0434E">
        <w:rPr>
          <w:rFonts w:asciiTheme="minorHAnsi" w:hAnsiTheme="minorHAnsi" w:cs="Courier New"/>
          <w:sz w:val="20"/>
          <w:szCs w:val="20"/>
        </w:rPr>
        <w:t>předmětu plnění</w:t>
      </w:r>
      <w:r w:rsidR="0076165C" w:rsidRPr="00B0434E">
        <w:rPr>
          <w:rFonts w:asciiTheme="minorHAnsi" w:hAnsiTheme="minorHAnsi" w:cs="Courier New"/>
          <w:sz w:val="20"/>
          <w:szCs w:val="20"/>
        </w:rPr>
        <w:t xml:space="preserve"> ze strany </w:t>
      </w:r>
      <w:r w:rsidR="009C6DB1" w:rsidRPr="00B0434E">
        <w:rPr>
          <w:rFonts w:asciiTheme="minorHAnsi" w:hAnsiTheme="minorHAnsi" w:cs="Courier New"/>
          <w:sz w:val="20"/>
          <w:szCs w:val="20"/>
        </w:rPr>
        <w:t>prodávajícího</w:t>
      </w:r>
      <w:r w:rsidR="0076165C" w:rsidRPr="00B0434E">
        <w:rPr>
          <w:rFonts w:asciiTheme="minorHAnsi" w:hAnsiTheme="minorHAnsi" w:cs="Courier New"/>
          <w:sz w:val="20"/>
          <w:szCs w:val="20"/>
        </w:rPr>
        <w:t xml:space="preserve"> dávala pojišťovně možnost</w:t>
      </w:r>
      <w:r w:rsidR="00C577BF" w:rsidRPr="00B0434E">
        <w:rPr>
          <w:rFonts w:asciiTheme="minorHAnsi" w:hAnsiTheme="minorHAnsi" w:cs="Courier New"/>
          <w:sz w:val="20"/>
          <w:szCs w:val="20"/>
        </w:rPr>
        <w:t xml:space="preserve"> neplnit. </w:t>
      </w:r>
      <w:r w:rsidR="0076165C" w:rsidRPr="00B0434E">
        <w:rPr>
          <w:rFonts w:asciiTheme="minorHAnsi" w:hAnsiTheme="minorHAnsi" w:cs="Courier New"/>
          <w:sz w:val="20"/>
          <w:szCs w:val="20"/>
        </w:rPr>
        <w:t xml:space="preserve">Smlouva bude předložena v originále či úředně ověřené kopii. </w:t>
      </w:r>
      <w:r w:rsidR="0076165C" w:rsidRPr="00B0434E">
        <w:rPr>
          <w:rFonts w:asciiTheme="minorHAnsi" w:hAnsiTheme="minorHAnsi"/>
          <w:color w:val="000000"/>
          <w:spacing w:val="-5"/>
          <w:sz w:val="20"/>
          <w:szCs w:val="20"/>
        </w:rPr>
        <w:t xml:space="preserve">Veškeré náklady spojené s tímto pojištěním (zejm. náklady na pojistné) nese výlučně </w:t>
      </w:r>
      <w:r w:rsidR="00A20124" w:rsidRPr="00B0434E">
        <w:rPr>
          <w:rFonts w:asciiTheme="minorHAnsi" w:hAnsiTheme="minorHAnsi"/>
          <w:color w:val="000000"/>
          <w:spacing w:val="-5"/>
          <w:sz w:val="20"/>
          <w:szCs w:val="20"/>
        </w:rPr>
        <w:t>prodávající</w:t>
      </w:r>
      <w:r w:rsidR="0076165C" w:rsidRPr="00B0434E">
        <w:rPr>
          <w:rFonts w:asciiTheme="minorHAnsi" w:hAnsiTheme="minorHAnsi"/>
          <w:color w:val="000000"/>
          <w:spacing w:val="-5"/>
          <w:sz w:val="20"/>
          <w:szCs w:val="20"/>
        </w:rPr>
        <w:t>.</w:t>
      </w:r>
    </w:p>
    <w:p w:rsidR="00BD5E20" w:rsidRDefault="00BD5E20" w:rsidP="00270197">
      <w:pPr>
        <w:spacing w:line="360" w:lineRule="auto"/>
        <w:ind w:left="284" w:hanging="284"/>
        <w:jc w:val="center"/>
        <w:rPr>
          <w:rFonts w:asciiTheme="minorHAnsi" w:hAnsiTheme="minorHAnsi" w:cs="Arial"/>
          <w:b/>
          <w:sz w:val="20"/>
          <w:szCs w:val="20"/>
        </w:rPr>
      </w:pPr>
    </w:p>
    <w:p w:rsidR="00942702" w:rsidRPr="00B0434E" w:rsidRDefault="009B6E2C"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X</w:t>
      </w:r>
      <w:r w:rsidR="00887295" w:rsidRPr="00B0434E">
        <w:rPr>
          <w:rFonts w:asciiTheme="minorHAnsi" w:hAnsiTheme="minorHAnsi" w:cs="Arial"/>
          <w:b/>
          <w:sz w:val="20"/>
          <w:szCs w:val="20"/>
        </w:rPr>
        <w:t>I</w:t>
      </w:r>
      <w:r w:rsidRPr="00B0434E">
        <w:rPr>
          <w:rFonts w:asciiTheme="minorHAnsi" w:hAnsiTheme="minorHAnsi" w:cs="Arial"/>
          <w:b/>
          <w:sz w:val="20"/>
          <w:szCs w:val="20"/>
        </w:rPr>
        <w:t>I</w:t>
      </w:r>
      <w:r w:rsidR="00942702" w:rsidRPr="00B0434E">
        <w:rPr>
          <w:rFonts w:asciiTheme="minorHAnsi" w:hAnsiTheme="minorHAnsi" w:cs="Arial"/>
          <w:b/>
          <w:sz w:val="20"/>
          <w:szCs w:val="20"/>
        </w:rPr>
        <w:t>.</w:t>
      </w:r>
    </w:p>
    <w:p w:rsidR="00942702" w:rsidRPr="00B0434E" w:rsidRDefault="00942702" w:rsidP="00270197">
      <w:pPr>
        <w:spacing w:line="360" w:lineRule="auto"/>
        <w:ind w:left="284" w:hanging="284"/>
        <w:jc w:val="center"/>
        <w:rPr>
          <w:rFonts w:asciiTheme="minorHAnsi" w:hAnsiTheme="minorHAnsi" w:cs="Arial"/>
          <w:b/>
          <w:sz w:val="20"/>
          <w:szCs w:val="20"/>
        </w:rPr>
      </w:pPr>
      <w:r w:rsidRPr="00B0434E">
        <w:rPr>
          <w:rFonts w:asciiTheme="minorHAnsi" w:hAnsiTheme="minorHAnsi" w:cs="Arial"/>
          <w:b/>
          <w:sz w:val="20"/>
          <w:szCs w:val="20"/>
        </w:rPr>
        <w:t>Software</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Pokud je součástí předmětu plnění dodávka softwarových produktů, pak se kupujícímu vyhrazuje časově neomezené, nikoliv výhradní a přenosné právo užívat tyto softwarové produkty </w:t>
      </w:r>
      <w:r w:rsidR="00B80B6B" w:rsidRPr="00B0434E">
        <w:rPr>
          <w:rFonts w:asciiTheme="minorHAnsi" w:hAnsiTheme="minorHAnsi"/>
          <w:sz w:val="20"/>
          <w:szCs w:val="20"/>
        </w:rPr>
        <w:t>předmětu plnění</w:t>
      </w:r>
      <w:r w:rsidRPr="00B0434E">
        <w:rPr>
          <w:rFonts w:asciiTheme="minorHAnsi" w:hAnsiTheme="minorHAnsi"/>
          <w:sz w:val="20"/>
          <w:szCs w:val="20"/>
        </w:rPr>
        <w:t>, se kterým byly dodány, a to v nezměněné formě.</w:t>
      </w: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sz w:val="20"/>
          <w:szCs w:val="20"/>
        </w:rPr>
        <w:t>2.</w:t>
      </w:r>
      <w:r w:rsidRPr="00B0434E">
        <w:rPr>
          <w:rFonts w:asciiTheme="minorHAnsi" w:hAnsiTheme="minorHAnsi"/>
          <w:sz w:val="20"/>
          <w:szCs w:val="20"/>
        </w:rPr>
        <w:tab/>
      </w:r>
      <w:r w:rsidRPr="00B0434E">
        <w:rPr>
          <w:rFonts w:asciiTheme="minorHAnsi" w:hAnsiTheme="minorHAnsi" w:cs="Arial"/>
          <w:sz w:val="20"/>
          <w:szCs w:val="20"/>
        </w:rPr>
        <w:t>Úplata za užívání softwarových produktů poskytnutých k předmětu plnění je obsažena v kupní ceně a prodávající prohlašuje, že užívání softwaru kupujícím nebrání jakákoliv překážka faktická či právní, vypl</w:t>
      </w:r>
      <w:r w:rsidR="00B80B6B" w:rsidRPr="00B0434E">
        <w:rPr>
          <w:rFonts w:asciiTheme="minorHAnsi" w:hAnsiTheme="minorHAnsi" w:cs="Arial"/>
          <w:sz w:val="20"/>
          <w:szCs w:val="20"/>
        </w:rPr>
        <w:t>ý</w:t>
      </w:r>
      <w:r w:rsidRPr="00B0434E">
        <w:rPr>
          <w:rFonts w:asciiTheme="minorHAnsi" w:hAnsiTheme="minorHAnsi" w:cs="Arial"/>
          <w:sz w:val="20"/>
          <w:szCs w:val="20"/>
        </w:rPr>
        <w:t>vající zejména z předpisů o právu autorském. Ukáže-li se toto prohlášení nepravdivým, nese veškerou odpovědnost a náklady z toho vyplývající prodávající, včetně povinnosti k uspokojení nároků oprávněných osob.</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lastRenderedPageBreak/>
        <w:t>X</w:t>
      </w:r>
      <w:r w:rsidR="009B6E2C" w:rsidRPr="00B0434E">
        <w:rPr>
          <w:rFonts w:asciiTheme="minorHAnsi" w:hAnsiTheme="minorHAnsi"/>
          <w:b/>
          <w:sz w:val="20"/>
          <w:szCs w:val="20"/>
        </w:rPr>
        <w:t>I</w:t>
      </w:r>
      <w:r w:rsidR="00887295" w:rsidRPr="00B0434E">
        <w:rPr>
          <w:rFonts w:asciiTheme="minorHAnsi" w:hAnsiTheme="minorHAnsi"/>
          <w:b/>
          <w:sz w:val="20"/>
          <w:szCs w:val="20"/>
        </w:rPr>
        <w:t>I</w:t>
      </w:r>
      <w:r w:rsidR="009B6E2C" w:rsidRPr="00B0434E">
        <w:rPr>
          <w:rFonts w:asciiTheme="minorHAnsi" w:hAnsiTheme="minorHAnsi"/>
          <w:b/>
          <w:sz w:val="20"/>
          <w:szCs w:val="20"/>
        </w:rPr>
        <w:t>I</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Odstoupení od smlouvy</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 xml:space="preserve">Kterákoliv ze smluvních stran je oprávněna od této smlouvy odstoupit v případě jejího podstatného porušení druhou smluvní stranou. </w:t>
      </w:r>
      <w:r w:rsidRPr="00B0434E">
        <w:rPr>
          <w:rFonts w:asciiTheme="minorHAnsi" w:hAnsiTheme="minorHAnsi"/>
          <w:color w:val="000000"/>
          <w:sz w:val="20"/>
          <w:szCs w:val="20"/>
        </w:rPr>
        <w:t>Za podstatné porušení této smlouvy ze strany prodávajícího bude považováno zejména prodlení s dodáním předmětu plnění po dobu delší než 15 dnů, pokud toto prodlení bude způsobeno důvody na straně prodávajícího.</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942702" w:rsidRPr="00B0434E" w:rsidRDefault="00942702" w:rsidP="00270197">
      <w:pPr>
        <w:pStyle w:val="Textkomente"/>
        <w:spacing w:line="360" w:lineRule="auto"/>
        <w:ind w:left="284" w:hanging="284"/>
        <w:jc w:val="both"/>
        <w:rPr>
          <w:rFonts w:asciiTheme="minorHAnsi" w:hAnsiTheme="minorHAnsi"/>
        </w:rPr>
      </w:pPr>
      <w:r w:rsidRPr="00B0434E">
        <w:rPr>
          <w:rFonts w:asciiTheme="minorHAnsi" w:hAnsiTheme="minorHAnsi"/>
        </w:rPr>
        <w:t>3.</w:t>
      </w:r>
      <w:r w:rsidRPr="00B0434E">
        <w:rPr>
          <w:rFonts w:asciiTheme="minorHAnsi" w:hAnsiTheme="minorHAnsi"/>
        </w:rPr>
        <w:tab/>
        <w:t>Odstoupení od smlouvy musí být provedeno písemným oznámením o odstoupení, které musí obsahovat důvod odstoupení a musí být doručeno druhé smluvní straně. Účinky odstoupení nastanou okamžikem doručení písemného vyhotovení odstoupení druhé smluvní straně.</w:t>
      </w:r>
    </w:p>
    <w:p w:rsidR="009B6E2C" w:rsidRPr="00B0434E" w:rsidRDefault="00942702" w:rsidP="00F122C7">
      <w:pPr>
        <w:pStyle w:val="Textkomente"/>
        <w:spacing w:line="360" w:lineRule="auto"/>
        <w:ind w:left="284" w:hanging="284"/>
        <w:jc w:val="both"/>
        <w:rPr>
          <w:rFonts w:asciiTheme="minorHAnsi" w:hAnsiTheme="minorHAnsi"/>
        </w:rPr>
      </w:pPr>
      <w:r w:rsidRPr="00B0434E">
        <w:rPr>
          <w:rFonts w:asciiTheme="minorHAnsi" w:hAnsiTheme="minorHAnsi"/>
        </w:rPr>
        <w:t>4.</w:t>
      </w:r>
      <w:r w:rsidRPr="00B0434E">
        <w:rPr>
          <w:rFonts w:asciiTheme="minorHAnsi" w:hAnsiTheme="minorHAnsi"/>
        </w:rPr>
        <w:tab/>
        <w:t>Odstoupení od smlouvy se nedotýká nároků na zaplacení smluvních pokut, či jiných sankcí z této smlouvy vyplývajících, jakož ani nároku na náhradu škody, újmy, ušlého zisku vzniknuvších před okamžikem odstoupení od smlouvy.</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XI</w:t>
      </w:r>
      <w:r w:rsidR="00887295" w:rsidRPr="00B0434E">
        <w:rPr>
          <w:rFonts w:asciiTheme="minorHAnsi" w:hAnsiTheme="minorHAnsi"/>
          <w:b/>
        </w:rPr>
        <w:t>V</w:t>
      </w:r>
      <w:r w:rsidRPr="00B0434E">
        <w:rPr>
          <w:rFonts w:asciiTheme="minorHAnsi" w:hAnsiTheme="minorHAnsi"/>
          <w:b/>
        </w:rPr>
        <w:t>.</w:t>
      </w:r>
    </w:p>
    <w:p w:rsidR="009B6E2C" w:rsidRPr="00B0434E" w:rsidRDefault="009B6E2C" w:rsidP="00270197">
      <w:pPr>
        <w:pStyle w:val="Textkomente"/>
        <w:spacing w:line="360" w:lineRule="auto"/>
        <w:ind w:left="284" w:hanging="284"/>
        <w:jc w:val="center"/>
        <w:rPr>
          <w:rFonts w:asciiTheme="minorHAnsi" w:hAnsiTheme="minorHAnsi"/>
          <w:b/>
        </w:rPr>
      </w:pPr>
      <w:r w:rsidRPr="00B0434E">
        <w:rPr>
          <w:rFonts w:asciiTheme="minorHAnsi" w:hAnsiTheme="minorHAnsi"/>
          <w:b/>
        </w:rPr>
        <w:t>Mlčenlivost</w:t>
      </w:r>
    </w:p>
    <w:p w:rsidR="009B6E2C" w:rsidRPr="00B0434E" w:rsidRDefault="009B6E2C" w:rsidP="00270197">
      <w:pPr>
        <w:pStyle w:val="Zkladntextodsazen3"/>
        <w:spacing w:after="0" w:line="360" w:lineRule="auto"/>
        <w:ind w:left="284" w:hanging="284"/>
        <w:jc w:val="both"/>
        <w:rPr>
          <w:rFonts w:asciiTheme="minorHAnsi" w:hAnsiTheme="minorHAnsi"/>
          <w:color w:val="000000"/>
          <w:sz w:val="20"/>
          <w:szCs w:val="20"/>
        </w:rPr>
      </w:pPr>
      <w:r w:rsidRPr="00B0434E">
        <w:rPr>
          <w:rFonts w:asciiTheme="minorHAnsi" w:hAnsiTheme="minorHAnsi"/>
          <w:sz w:val="20"/>
          <w:szCs w:val="20"/>
        </w:rPr>
        <w:t>1.   Dostane-li se</w:t>
      </w:r>
      <w:r w:rsidRPr="00B0434E">
        <w:rPr>
          <w:rFonts w:asciiTheme="minorHAnsi" w:hAnsiTheme="minorHAnsi"/>
          <w:color w:val="000000"/>
          <w:sz w:val="20"/>
          <w:szCs w:val="20"/>
        </w:rPr>
        <w:t xml:space="preserve"> prodávající při poskytování plnění dle této smlouvy do kontak</w:t>
      </w:r>
      <w:r w:rsidR="00B80B6B" w:rsidRPr="00B0434E">
        <w:rPr>
          <w:rFonts w:asciiTheme="minorHAnsi" w:hAnsiTheme="minorHAnsi"/>
          <w:color w:val="000000"/>
          <w:sz w:val="20"/>
          <w:szCs w:val="20"/>
        </w:rPr>
        <w:t>tu s jakýmikoliv osobními údaji,</w:t>
      </w:r>
      <w:r w:rsidRPr="00B0434E">
        <w:rPr>
          <w:rFonts w:asciiTheme="minorHAnsi" w:hAnsiTheme="minorHAnsi"/>
          <w:color w:val="000000"/>
          <w:sz w:val="20"/>
          <w:szCs w:val="20"/>
        </w:rPr>
        <w:t xml:space="preserve"> informacemi, skutečnostmi či jinými hodnotami (dále společně jen jako „chráněné údaje“), na které se vztahuje povinnost mlčenlivosti dle platných právních předpisů, nebo budou-li mu tyto při plnění jeho povinností dle této smlouvy zpřístupněny, je povinen o těchto zachovávat mlčenlivost, nezpřístupnit tyto žádné osobě, pokud neobdrží předchozí písemný souhlas od </w:t>
      </w:r>
      <w:r w:rsidRPr="00B0434E">
        <w:rPr>
          <w:rFonts w:asciiTheme="minorHAnsi" w:hAnsiTheme="minorHAnsi"/>
          <w:sz w:val="20"/>
          <w:szCs w:val="20"/>
        </w:rPr>
        <w:t>subjektu chráněných údajů</w:t>
      </w:r>
      <w:r w:rsidRPr="00B0434E">
        <w:rPr>
          <w:rFonts w:asciiTheme="minorHAnsi" w:hAnsiTheme="minorHAnsi"/>
          <w:color w:val="000000"/>
          <w:sz w:val="20"/>
          <w:szCs w:val="20"/>
        </w:rPr>
        <w:t xml:space="preserve">. Kromě toho je prodávající po uplynutí platnosti této smlouvy, nebo na žádost </w:t>
      </w:r>
      <w:r w:rsidRPr="00B0434E">
        <w:rPr>
          <w:rFonts w:asciiTheme="minorHAnsi" w:hAnsiTheme="minorHAnsi"/>
          <w:sz w:val="20"/>
          <w:szCs w:val="20"/>
        </w:rPr>
        <w:t>kupujícího</w:t>
      </w:r>
      <w:r w:rsidRPr="00B0434E">
        <w:rPr>
          <w:rFonts w:asciiTheme="minorHAnsi" w:hAnsiTheme="minorHAnsi"/>
          <w:color w:val="000000"/>
          <w:sz w:val="20"/>
          <w:szCs w:val="20"/>
        </w:rPr>
        <w:t xml:space="preserve"> povinen vrátit či vydat neprodleně </w:t>
      </w:r>
      <w:r w:rsidRPr="00B0434E">
        <w:rPr>
          <w:rFonts w:asciiTheme="minorHAnsi" w:hAnsiTheme="minorHAnsi"/>
          <w:sz w:val="20"/>
          <w:szCs w:val="20"/>
        </w:rPr>
        <w:t>kupujícímu</w:t>
      </w:r>
      <w:r w:rsidRPr="00B0434E">
        <w:rPr>
          <w:rFonts w:asciiTheme="minorHAnsi" w:hAnsiTheme="minorHAnsi"/>
          <w:color w:val="000000"/>
          <w:sz w:val="20"/>
          <w:szCs w:val="20"/>
        </w:rPr>
        <w:t xml:space="preserve"> veškeré dokumenty nebo jiné materiál, které tvoří nebo které obsahují chráněné údaje, disponuje-li jimi. </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2.   Chráněné údaje je prodávající povinen udržovat v přísné tajnosti a nebude je předávat, zpřístupňovat nebo rozšiřovat třetím stranám ani jakékoliv osobě neoprávněné podle této smlouvy; nebude je využívat k jiným než touto smlouvou daným účelům; nebude je využívat pro svůj vlastní prospěch bez předchozího písemného souhlasu subjektu údajů a kupujícího.</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3.   Prodávající se zavazuje vynaložit maximální úsilí, aby zajistil, že žádný z jeho zaměstnanců, kterému byly zpřístupněny chráněné údaje, nebude tyto sdělovat během svého zaměstnaneckého poměru u prodávajícího, ani následně po ukončení takového pracovního poměru jakékoliv osobě, která není oprávněna mít k takovým informacím přístup.</w:t>
      </w:r>
    </w:p>
    <w:p w:rsidR="009B6E2C" w:rsidRPr="00B0434E" w:rsidRDefault="009B6E2C" w:rsidP="00270197">
      <w:pPr>
        <w:pStyle w:val="Zkladntextodsazen3"/>
        <w:spacing w:after="0" w:line="360" w:lineRule="auto"/>
        <w:ind w:left="284" w:hanging="284"/>
        <w:jc w:val="both"/>
        <w:rPr>
          <w:rFonts w:asciiTheme="minorHAnsi" w:hAnsiTheme="minorHAnsi"/>
          <w:sz w:val="20"/>
          <w:szCs w:val="20"/>
          <w:lang w:val="en-GB"/>
        </w:rPr>
      </w:pPr>
      <w:r w:rsidRPr="00B0434E">
        <w:rPr>
          <w:rFonts w:asciiTheme="minorHAnsi" w:hAnsiTheme="minorHAnsi"/>
          <w:sz w:val="20"/>
          <w:szCs w:val="20"/>
          <w:lang w:val="en-GB"/>
        </w:rPr>
        <w:t>4.   </w:t>
      </w:r>
      <w:r w:rsidRPr="00B0434E">
        <w:rPr>
          <w:rFonts w:asciiTheme="minorHAnsi" w:hAnsiTheme="minorHAnsi"/>
          <w:sz w:val="20"/>
          <w:szCs w:val="20"/>
        </w:rPr>
        <w:t>Povinnost mlčenlivosti prodávajícího v plném rozsahu tohoto článku platí po celou dobu platnosti této smlouvy a také po jejím ukončení bez časového omezení (s výjimkou případů, kdy subjekt údajů a kupující zprostí písemně prodávajícího povinnosti mlčenlivosti).</w:t>
      </w:r>
    </w:p>
    <w:p w:rsidR="009B6E2C" w:rsidRPr="00B0434E" w:rsidRDefault="009B6E2C" w:rsidP="00270197">
      <w:pPr>
        <w:spacing w:line="360" w:lineRule="auto"/>
        <w:ind w:left="284" w:right="93" w:hanging="284"/>
        <w:jc w:val="both"/>
        <w:rPr>
          <w:rFonts w:asciiTheme="minorHAnsi" w:hAnsiTheme="minorHAnsi"/>
          <w:sz w:val="20"/>
          <w:szCs w:val="20"/>
        </w:rPr>
      </w:pPr>
      <w:r w:rsidRPr="00B0434E">
        <w:rPr>
          <w:rFonts w:asciiTheme="minorHAnsi" w:hAnsiTheme="minorHAnsi"/>
          <w:sz w:val="20"/>
          <w:szCs w:val="20"/>
        </w:rPr>
        <w:t xml:space="preserve">5.   Závazek  mlčenlivosti dle tohoto článku se nevztahuje na informace, u nichž prodávající prokáže, že mu byly známy před jejich obdržením v souvislosti s plněním této smlouvy u kupujícího; nebo byly známy </w:t>
      </w:r>
      <w:r w:rsidRPr="00B0434E">
        <w:rPr>
          <w:rFonts w:asciiTheme="minorHAnsi" w:hAnsiTheme="minorHAnsi"/>
          <w:sz w:val="20"/>
          <w:szCs w:val="20"/>
        </w:rPr>
        <w:lastRenderedPageBreak/>
        <w:t>široké veřejnosti před jejich získáním v souvislosti s plněním této smlouvy u kupujícího nebo se následně staly známé široké veřejnosti, aniž by prodávající jakkoliv porušil povinnost mlčenlivosti; nebo mu chráněné údaje zpřístupnily třetí strany, na něž se nevztahuje závazek mlčenlivosti a které mají zákonné právo informace takto předávat. Veškeré skutečnosti dle tohoto odstavce je prodávající povinen prokazovat relevantními písemnými záznamy.</w:t>
      </w:r>
    </w:p>
    <w:p w:rsidR="009B6E2C" w:rsidRPr="00B0434E" w:rsidRDefault="009B6E2C" w:rsidP="00270197">
      <w:pPr>
        <w:pStyle w:val="Zkladntextodsazen"/>
        <w:spacing w:after="0" w:line="360" w:lineRule="auto"/>
        <w:ind w:left="284" w:hanging="284"/>
        <w:jc w:val="both"/>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Porušení závazků prodávajícího dle tohoto smluvního článku je podstatným porušením této smlouvy a zakládá oprávnění kupujícího od této smlouvy odstoupit.</w:t>
      </w:r>
    </w:p>
    <w:p w:rsidR="00BD5E20" w:rsidRDefault="00BD5E20" w:rsidP="00F122C7">
      <w:pPr>
        <w:pStyle w:val="Nadpisodstavce"/>
        <w:spacing w:line="360" w:lineRule="auto"/>
        <w:rPr>
          <w:rFonts w:asciiTheme="minorHAnsi" w:hAnsiTheme="minorHAnsi"/>
          <w:b/>
          <w:sz w:val="20"/>
          <w:szCs w:val="20"/>
        </w:rPr>
      </w:pP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X</w:t>
      </w:r>
      <w:r w:rsidR="00887295" w:rsidRPr="00B0434E">
        <w:rPr>
          <w:rFonts w:asciiTheme="minorHAnsi" w:hAnsiTheme="minorHAnsi"/>
          <w:b/>
          <w:sz w:val="20"/>
          <w:szCs w:val="20"/>
        </w:rPr>
        <w:t>V</w:t>
      </w:r>
      <w:r w:rsidRPr="00B0434E">
        <w:rPr>
          <w:rFonts w:asciiTheme="minorHAnsi" w:hAnsiTheme="minorHAnsi"/>
          <w:b/>
          <w:sz w:val="20"/>
          <w:szCs w:val="20"/>
        </w:rPr>
        <w:t>.</w:t>
      </w:r>
    </w:p>
    <w:p w:rsidR="00942702" w:rsidRPr="00B0434E" w:rsidRDefault="00942702" w:rsidP="00270197">
      <w:pPr>
        <w:pStyle w:val="Nadpisodstavce"/>
        <w:spacing w:line="360" w:lineRule="auto"/>
        <w:ind w:left="284" w:hanging="284"/>
        <w:jc w:val="center"/>
        <w:rPr>
          <w:rFonts w:asciiTheme="minorHAnsi" w:hAnsiTheme="minorHAnsi"/>
          <w:b/>
          <w:sz w:val="20"/>
          <w:szCs w:val="20"/>
        </w:rPr>
      </w:pPr>
      <w:r w:rsidRPr="00B0434E">
        <w:rPr>
          <w:rFonts w:asciiTheme="minorHAnsi" w:hAnsiTheme="minorHAnsi"/>
          <w:b/>
          <w:sz w:val="20"/>
          <w:szCs w:val="20"/>
        </w:rPr>
        <w:t>Závěrečná ustanovení</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1.</w:t>
      </w:r>
      <w:r w:rsidRPr="00B0434E">
        <w:rPr>
          <w:rFonts w:asciiTheme="minorHAnsi" w:hAnsiTheme="minorHAnsi"/>
          <w:sz w:val="20"/>
          <w:szCs w:val="20"/>
        </w:rPr>
        <w:tab/>
        <w:t>Není-li v této smlouvě stanoveno jinak, řídí se práva a povinnosti obou smluvních stran příslušnými ustanoveními zák. č. 89/2012 Sb., občanského zákoníku v platném znění, zvláštních právních předpisů, kterými se provádí občanský zákoník a zvláštních právních předpisů souvisejících.</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2.</w:t>
      </w:r>
      <w:r w:rsidRPr="00B0434E">
        <w:rPr>
          <w:rFonts w:asciiTheme="minorHAnsi" w:hAnsiTheme="minorHAnsi"/>
          <w:sz w:val="20"/>
          <w:szCs w:val="20"/>
        </w:rPr>
        <w:tab/>
        <w:t xml:space="preserve">Tuto smlouvu nelze dále postupovat, jakož ani pohledávky z ní vyplývající. Kvitance za částečné plnění a vracení dlužních úpisů s účinky kvitance se vylučují. Použití § 577 zák. č. 89/2012 Sb., občanský zákoník se vylučuje. Určení množstevního, časového, územního nebo jiného rozsahu ve smlouvě je pevně určeno autonomní dohodou smluvních stran a soud není oprávněn do smlouvy jakkoli zasahovat. Použití ustanovení § 557, § 1726, § 1728, § 1729, § 1740, § 1744, § 1757 odst. 2, 3, § 1770, §1950, zák. č. 89/2012 Sb., občanského zákoníku, se vylučuje. Dle § 1765 zák. č. 89/2012 Sb., občanského zákoníku, na sebe prodávající převzal nebezpečí změny okolností. Před uzavřením smlouvy strany zvážily plně hospodářskou, ekonomickou i faktickou situaci a jsou si plně vědomy okolností smlouvy, jakož i okolností, které mohou po uzavření této smlouvy nastat.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3.</w:t>
      </w:r>
      <w:r w:rsidRPr="00B0434E">
        <w:rPr>
          <w:rFonts w:asciiTheme="minorHAnsi" w:hAnsiTheme="minorHAnsi"/>
          <w:sz w:val="20"/>
          <w:szCs w:val="20"/>
        </w:rPr>
        <w:tab/>
        <w:t>Jakýkoliv dopis, oznámení či jiný dokument bude považován za doručený druhé smluvní straně této smlouvy, bude-li doručen na adresu uvedenou u dané smluvní strany v záhlaví této smlouvy. V případě pochybností se má za to, že písemnost zaslaná doporučenou poštovní přepravou byla doručena třetí den po dni odeslání písemnosti.</w:t>
      </w:r>
    </w:p>
    <w:p w:rsidR="00942702" w:rsidRPr="00B0434E" w:rsidRDefault="00942702" w:rsidP="00270197">
      <w:pPr>
        <w:spacing w:line="360" w:lineRule="auto"/>
        <w:ind w:left="284" w:hanging="284"/>
        <w:jc w:val="both"/>
        <w:rPr>
          <w:rFonts w:asciiTheme="minorHAnsi" w:hAnsiTheme="minorHAnsi"/>
          <w:sz w:val="20"/>
          <w:szCs w:val="20"/>
        </w:rPr>
      </w:pPr>
      <w:r w:rsidRPr="00B0434E">
        <w:rPr>
          <w:rFonts w:asciiTheme="minorHAnsi" w:hAnsiTheme="minorHAnsi"/>
          <w:sz w:val="20"/>
          <w:szCs w:val="20"/>
        </w:rPr>
        <w:t>4.</w:t>
      </w:r>
      <w:r w:rsidRPr="00B0434E">
        <w:rPr>
          <w:rFonts w:asciiTheme="minorHAnsi" w:hAnsiTheme="minorHAnsi"/>
          <w:sz w:val="20"/>
          <w:szCs w:val="20"/>
        </w:rPr>
        <w:tab/>
        <w:t xml:space="preserve">Smluvní strany prohlašují, že tato smlouva byla sepsána na základě pravdivých údajů a jejich svobodné, pravé a vážné vůle a tuto lze měnit pouze dohodou obou smluvních stran obsaženou v písemném, chronologicky očíslovaném dodatku k této smlouvě, podepsaném statutárními zástupci obou smluvních stran. Změna musí být výslovně označena jako “Dodatek ke Smlouvě”. Jiné zápisy, protokoly apod. se za změnu této smlouvy nepovažují. Veškeré dohody, učiněné před podpisem </w:t>
      </w:r>
      <w:r w:rsidR="00083A82">
        <w:rPr>
          <w:rFonts w:asciiTheme="minorHAnsi" w:hAnsiTheme="minorHAnsi"/>
          <w:sz w:val="20"/>
          <w:szCs w:val="20"/>
        </w:rPr>
        <w:t>s</w:t>
      </w:r>
      <w:r w:rsidRPr="00B0434E">
        <w:rPr>
          <w:rFonts w:asciiTheme="minorHAnsi" w:hAnsiTheme="minorHAnsi"/>
          <w:sz w:val="20"/>
          <w:szCs w:val="20"/>
        </w:rPr>
        <w:t>mlouvy a v jejím obsahu neza</w:t>
      </w:r>
      <w:r w:rsidR="00083A82">
        <w:rPr>
          <w:rFonts w:asciiTheme="minorHAnsi" w:hAnsiTheme="minorHAnsi"/>
          <w:sz w:val="20"/>
          <w:szCs w:val="20"/>
        </w:rPr>
        <w:t>hrnuté, pozbývají dnem podpisu s</w:t>
      </w:r>
      <w:r w:rsidRPr="00B0434E">
        <w:rPr>
          <w:rFonts w:asciiTheme="minorHAnsi" w:hAnsiTheme="minorHAnsi"/>
          <w:sz w:val="20"/>
          <w:szCs w:val="20"/>
        </w:rPr>
        <w:t>mlouvy platnosti, a to bez ohledu na funkční postavení osob, které předsmluvní</w:t>
      </w:r>
      <w:r w:rsidR="00083A82">
        <w:rPr>
          <w:rFonts w:asciiTheme="minorHAnsi" w:hAnsiTheme="minorHAnsi"/>
          <w:sz w:val="20"/>
          <w:szCs w:val="20"/>
        </w:rPr>
        <w:t xml:space="preserve"> dojednání učinily. Tato s</w:t>
      </w:r>
      <w:r w:rsidRPr="00B0434E">
        <w:rPr>
          <w:rFonts w:asciiTheme="minorHAnsi" w:hAnsiTheme="minorHAnsi"/>
          <w:sz w:val="20"/>
          <w:szCs w:val="20"/>
        </w:rPr>
        <w:t xml:space="preserve">mlouva tak představuje celkovou dohodu smluvních stran na jejím předmětu a nahrazuje všechna předchozí ujednání a dohody dosažené ohledně jejího předmětu. </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5.</w:t>
      </w:r>
      <w:r w:rsidRPr="00B0434E">
        <w:rPr>
          <w:rFonts w:asciiTheme="minorHAnsi" w:hAnsiTheme="minorHAnsi"/>
          <w:sz w:val="20"/>
          <w:szCs w:val="20"/>
        </w:rPr>
        <w:tab/>
        <w:t>Tato smlouva byla sepsána ve dvou  vyhotoveních s platností originálu, z nichž každá ze smluvních stran obdrží po jednom.</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t>6.</w:t>
      </w:r>
      <w:r w:rsidRPr="00B0434E">
        <w:rPr>
          <w:rFonts w:asciiTheme="minorHAnsi" w:hAnsiTheme="minorHAnsi"/>
          <w:sz w:val="20"/>
          <w:szCs w:val="20"/>
        </w:rPr>
        <w:tab/>
        <w:t>Tato smlouva nabývá platnosti dnem jejího podpisu oběma smluvními stranami a účinnosti dnem zveřejnění v registru smluv.</w:t>
      </w:r>
    </w:p>
    <w:p w:rsidR="00942702" w:rsidRPr="00B0434E" w:rsidRDefault="00942702" w:rsidP="00270197">
      <w:pPr>
        <w:pStyle w:val="Odstavec"/>
        <w:numPr>
          <w:ilvl w:val="0"/>
          <w:numId w:val="0"/>
        </w:numPr>
        <w:spacing w:before="0" w:line="360" w:lineRule="auto"/>
        <w:ind w:left="284" w:hanging="284"/>
        <w:rPr>
          <w:rFonts w:asciiTheme="minorHAnsi" w:hAnsiTheme="minorHAnsi"/>
          <w:sz w:val="20"/>
          <w:szCs w:val="20"/>
        </w:rPr>
      </w:pPr>
      <w:r w:rsidRPr="00B0434E">
        <w:rPr>
          <w:rFonts w:asciiTheme="minorHAnsi" w:hAnsiTheme="minorHAnsi"/>
          <w:sz w:val="20"/>
          <w:szCs w:val="20"/>
        </w:rPr>
        <w:lastRenderedPageBreak/>
        <w:t>7.</w:t>
      </w:r>
      <w:r w:rsidRPr="00B0434E">
        <w:rPr>
          <w:rFonts w:asciiTheme="minorHAnsi" w:hAnsiTheme="minorHAnsi"/>
          <w:sz w:val="20"/>
          <w:szCs w:val="20"/>
        </w:rPr>
        <w:tab/>
        <w:t>Smluvní strany prohlašují, že si smlouvu řádně přečetly, s celým jejím obsahem souhlasí a na důkaz toho, že se jedná o projev jejich svobodné a vážné vůle, připojují své podpisy.</w:t>
      </w:r>
    </w:p>
    <w:p w:rsidR="00942702" w:rsidRPr="00B0434E" w:rsidRDefault="00942702" w:rsidP="00270197">
      <w:pPr>
        <w:pStyle w:val="Odstavec"/>
        <w:numPr>
          <w:ilvl w:val="0"/>
          <w:numId w:val="0"/>
        </w:numPr>
        <w:spacing w:before="0" w:line="360" w:lineRule="auto"/>
        <w:ind w:left="284" w:hanging="284"/>
        <w:rPr>
          <w:rFonts w:asciiTheme="minorHAnsi" w:hAnsiTheme="minorHAnsi" w:cs="Arial"/>
          <w:bCs/>
          <w:sz w:val="20"/>
          <w:szCs w:val="20"/>
        </w:rPr>
      </w:pPr>
      <w:r w:rsidRPr="00B0434E">
        <w:rPr>
          <w:rFonts w:asciiTheme="minorHAnsi" w:hAnsiTheme="minorHAnsi"/>
          <w:sz w:val="20"/>
          <w:szCs w:val="20"/>
        </w:rPr>
        <w:t>8.</w:t>
      </w:r>
      <w:r w:rsidRPr="00B0434E">
        <w:rPr>
          <w:rFonts w:asciiTheme="minorHAnsi" w:hAnsiTheme="minorHAnsi"/>
          <w:sz w:val="20"/>
          <w:szCs w:val="20"/>
        </w:rPr>
        <w:tab/>
      </w:r>
      <w:r w:rsidRPr="00B0434E">
        <w:rPr>
          <w:rFonts w:asciiTheme="minorHAnsi" w:hAnsiTheme="minorHAnsi" w:cs="Arial"/>
          <w:sz w:val="20"/>
          <w:szCs w:val="20"/>
        </w:rPr>
        <w:t xml:space="preserve">Prodávající souhlasí se zveřejněním všech náležitostí smluvního vztahu </w:t>
      </w:r>
      <w:r w:rsidRPr="00B0434E">
        <w:rPr>
          <w:rFonts w:asciiTheme="minorHAnsi" w:hAnsiTheme="minorHAnsi" w:cs="Arial"/>
          <w:bCs/>
          <w:sz w:val="20"/>
          <w:szCs w:val="20"/>
        </w:rPr>
        <w:t>(např. podmínky smlouvy).</w:t>
      </w:r>
    </w:p>
    <w:p w:rsidR="00942702" w:rsidRPr="00F4512D" w:rsidRDefault="00942702" w:rsidP="00270197">
      <w:pPr>
        <w:pStyle w:val="Odstavec"/>
        <w:numPr>
          <w:ilvl w:val="0"/>
          <w:numId w:val="0"/>
        </w:numPr>
        <w:spacing w:before="0" w:line="360" w:lineRule="auto"/>
        <w:ind w:left="284" w:hanging="284"/>
        <w:rPr>
          <w:rFonts w:asciiTheme="minorHAnsi" w:hAnsiTheme="minorHAnsi"/>
          <w:sz w:val="20"/>
          <w:szCs w:val="20"/>
        </w:rPr>
      </w:pP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Seznam příloh:</w:t>
      </w:r>
    </w:p>
    <w:p w:rsidR="00942702" w:rsidRPr="00F4512D" w:rsidRDefault="00942702" w:rsidP="00270197">
      <w:pPr>
        <w:pStyle w:val="Odstavec"/>
        <w:numPr>
          <w:ilvl w:val="0"/>
          <w:numId w:val="0"/>
        </w:numPr>
        <w:spacing w:before="0" w:line="360" w:lineRule="auto"/>
        <w:ind w:left="567" w:hanging="284"/>
        <w:rPr>
          <w:rFonts w:asciiTheme="minorHAnsi" w:hAnsiTheme="minorHAnsi" w:cs="Arial"/>
          <w:sz w:val="20"/>
          <w:szCs w:val="20"/>
        </w:rPr>
      </w:pPr>
      <w:r w:rsidRPr="00F4512D">
        <w:rPr>
          <w:rFonts w:asciiTheme="minorHAnsi" w:hAnsiTheme="minorHAnsi" w:cs="Arial"/>
          <w:sz w:val="20"/>
          <w:szCs w:val="20"/>
        </w:rPr>
        <w:t xml:space="preserve">- </w:t>
      </w:r>
      <w:r w:rsidR="008E27FF" w:rsidRPr="00F4512D">
        <w:rPr>
          <w:rFonts w:asciiTheme="minorHAnsi" w:hAnsiTheme="minorHAnsi" w:cs="Arial"/>
          <w:sz w:val="20"/>
          <w:szCs w:val="20"/>
        </w:rPr>
        <w:t>Příloha č. 1 – T</w:t>
      </w:r>
      <w:r w:rsidRPr="00F4512D">
        <w:rPr>
          <w:rFonts w:asciiTheme="minorHAnsi" w:hAnsiTheme="minorHAnsi" w:cs="Arial"/>
          <w:sz w:val="20"/>
          <w:szCs w:val="20"/>
        </w:rPr>
        <w:t>echnická specifikace</w:t>
      </w:r>
    </w:p>
    <w:p w:rsidR="00FD57CE" w:rsidRPr="00F4512D" w:rsidDel="00440A8B" w:rsidRDefault="00FD57CE" w:rsidP="00270197">
      <w:pPr>
        <w:pStyle w:val="Odstavec"/>
        <w:numPr>
          <w:ilvl w:val="0"/>
          <w:numId w:val="0"/>
        </w:numPr>
        <w:spacing w:before="0" w:line="360" w:lineRule="auto"/>
        <w:ind w:left="567" w:hanging="284"/>
        <w:rPr>
          <w:del w:id="35" w:author="63358" w:date="2020-05-27T09:53:00Z"/>
          <w:rFonts w:asciiTheme="minorHAnsi" w:hAnsiTheme="minorHAnsi" w:cs="Arial"/>
          <w:sz w:val="20"/>
          <w:szCs w:val="20"/>
        </w:rPr>
      </w:pPr>
      <w:del w:id="36" w:author="63358" w:date="2020-05-27T09:53:00Z">
        <w:r w:rsidRPr="00F4512D" w:rsidDel="00440A8B">
          <w:rPr>
            <w:rFonts w:asciiTheme="minorHAnsi" w:hAnsiTheme="minorHAnsi" w:cs="Arial"/>
            <w:sz w:val="20"/>
            <w:szCs w:val="20"/>
          </w:rPr>
          <w:delText>- Příloha č. 2 – Harmonogram instalace</w:delText>
        </w:r>
      </w:del>
    </w:p>
    <w:p w:rsidR="00991714" w:rsidRPr="00F4512D" w:rsidRDefault="00991714" w:rsidP="00270197">
      <w:pPr>
        <w:pStyle w:val="Odstavec"/>
        <w:numPr>
          <w:ilvl w:val="0"/>
          <w:numId w:val="0"/>
        </w:numPr>
        <w:spacing w:before="0" w:line="360" w:lineRule="auto"/>
        <w:ind w:left="567" w:hanging="284"/>
        <w:rPr>
          <w:rFonts w:asciiTheme="minorHAnsi" w:hAnsiTheme="minorHAnsi"/>
          <w:sz w:val="20"/>
          <w:szCs w:val="20"/>
        </w:rPr>
      </w:pPr>
      <w:r w:rsidRPr="00F4512D">
        <w:rPr>
          <w:rFonts w:asciiTheme="minorHAnsi" w:hAnsiTheme="minorHAnsi" w:cs="Arial"/>
          <w:sz w:val="20"/>
          <w:szCs w:val="20"/>
        </w:rPr>
        <w:t xml:space="preserve">- Příloha č. </w:t>
      </w:r>
      <w:r w:rsidR="00517588">
        <w:rPr>
          <w:rFonts w:asciiTheme="minorHAnsi" w:hAnsiTheme="minorHAnsi" w:cs="Arial"/>
          <w:sz w:val="20"/>
          <w:szCs w:val="20"/>
        </w:rPr>
        <w:t>3</w:t>
      </w:r>
      <w:r w:rsidRPr="00F4512D">
        <w:rPr>
          <w:rFonts w:asciiTheme="minorHAnsi" w:hAnsiTheme="minorHAnsi" w:cs="Arial"/>
          <w:sz w:val="20"/>
          <w:szCs w:val="20"/>
        </w:rPr>
        <w:t xml:space="preserve"> - </w:t>
      </w:r>
      <w:r w:rsidRPr="00F4512D">
        <w:rPr>
          <w:rFonts w:asciiTheme="minorHAnsi" w:hAnsiTheme="minorHAnsi"/>
          <w:sz w:val="20"/>
          <w:szCs w:val="20"/>
        </w:rPr>
        <w:t>Rozpis celkové kupní ceny po jednotlivých položkách</w:t>
      </w:r>
    </w:p>
    <w:p w:rsidR="00942702" w:rsidRPr="00F4512D" w:rsidRDefault="00942702" w:rsidP="00A0725D">
      <w:pPr>
        <w:pStyle w:val="Odstavec"/>
        <w:numPr>
          <w:ilvl w:val="0"/>
          <w:numId w:val="0"/>
        </w:numPr>
        <w:spacing w:before="0" w:line="360" w:lineRule="auto"/>
        <w:rPr>
          <w:rFonts w:asciiTheme="minorHAnsi" w:hAnsiTheme="minorHAnsi" w:cs="Arial"/>
          <w:sz w:val="20"/>
          <w:szCs w:val="20"/>
        </w:rPr>
      </w:pPr>
    </w:p>
    <w:p w:rsidR="00942702" w:rsidRPr="00B0434E"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942702" w:rsidP="00A0725D">
      <w:pPr>
        <w:pStyle w:val="Odstavec"/>
        <w:numPr>
          <w:ilvl w:val="0"/>
          <w:numId w:val="0"/>
        </w:numPr>
        <w:spacing w:before="0" w:line="360" w:lineRule="auto"/>
        <w:ind w:left="284" w:hanging="284"/>
        <w:rPr>
          <w:rFonts w:asciiTheme="minorHAnsi" w:hAnsiTheme="minorHAnsi" w:cs="Arial"/>
          <w:sz w:val="20"/>
          <w:szCs w:val="20"/>
        </w:rPr>
      </w:pPr>
      <w:r w:rsidRPr="00B0434E">
        <w:rPr>
          <w:rFonts w:asciiTheme="minorHAnsi" w:hAnsiTheme="minorHAnsi" w:cs="Arial"/>
          <w:sz w:val="20"/>
          <w:szCs w:val="20"/>
        </w:rPr>
        <w:t>V Olomouci dne</w:t>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Pr="00B80B6B">
        <w:rPr>
          <w:rFonts w:asciiTheme="minorHAnsi" w:hAnsiTheme="minorHAnsi" w:cs="Arial"/>
          <w:sz w:val="20"/>
          <w:szCs w:val="20"/>
        </w:rPr>
        <w:tab/>
      </w:r>
      <w:r w:rsidR="001D06A8" w:rsidRPr="00B80B6B">
        <w:rPr>
          <w:rFonts w:asciiTheme="minorHAnsi" w:hAnsiTheme="minorHAnsi" w:cs="Arial"/>
          <w:sz w:val="20"/>
          <w:szCs w:val="20"/>
        </w:rPr>
        <w:tab/>
      </w:r>
      <w:r w:rsidR="001D06A8" w:rsidRPr="00B80B6B">
        <w:rPr>
          <w:rFonts w:asciiTheme="minorHAnsi" w:hAnsiTheme="minorHAnsi" w:cs="Arial"/>
          <w:sz w:val="20"/>
          <w:szCs w:val="20"/>
        </w:rPr>
        <w:tab/>
        <w:t>V </w:t>
      </w:r>
      <w:sdt>
        <w:sdtPr>
          <w:rPr>
            <w:rFonts w:asciiTheme="minorHAnsi" w:hAnsiTheme="minorHAnsi" w:cs="Arial"/>
            <w:sz w:val="20"/>
            <w:szCs w:val="20"/>
          </w:rPr>
          <w:id w:val="-7837569"/>
          <w:text/>
        </w:sdtPr>
        <w:sdtContent>
          <w:r w:rsidR="000E00C9">
            <w:rPr>
              <w:rFonts w:asciiTheme="minorHAnsi" w:hAnsiTheme="minorHAnsi" w:cs="Arial"/>
              <w:sz w:val="20"/>
              <w:szCs w:val="20"/>
            </w:rPr>
            <w:t xml:space="preserve"> ………………… </w:t>
          </w:r>
        </w:sdtContent>
      </w:sdt>
      <w:r w:rsidR="006B13BE" w:rsidRPr="00B80B6B">
        <w:rPr>
          <w:rFonts w:asciiTheme="minorHAnsi" w:hAnsiTheme="minorHAnsi" w:cs="Arial"/>
          <w:sz w:val="20"/>
          <w:szCs w:val="20"/>
        </w:rPr>
        <w:t>dne</w:t>
      </w:r>
      <w:sdt>
        <w:sdtPr>
          <w:rPr>
            <w:rFonts w:asciiTheme="minorHAnsi" w:hAnsiTheme="minorHAnsi" w:cs="Arial"/>
            <w:sz w:val="20"/>
            <w:szCs w:val="20"/>
          </w:rPr>
          <w:id w:val="21081648"/>
          <w:text/>
        </w:sdtPr>
        <w:sdtContent>
          <w:r w:rsidR="000E00C9">
            <w:rPr>
              <w:rFonts w:asciiTheme="minorHAnsi" w:hAnsiTheme="minorHAnsi" w:cs="Arial"/>
              <w:sz w:val="20"/>
              <w:szCs w:val="20"/>
            </w:rPr>
            <w:t>………………….</w:t>
          </w:r>
        </w:sdtContent>
      </w:sdt>
    </w:p>
    <w:p w:rsidR="00942702" w:rsidRPr="00B80B6B" w:rsidRDefault="00942702" w:rsidP="00270197">
      <w:pPr>
        <w:pStyle w:val="Odstavec"/>
        <w:numPr>
          <w:ilvl w:val="0"/>
          <w:numId w:val="0"/>
        </w:numPr>
        <w:spacing w:before="0" w:line="360" w:lineRule="auto"/>
        <w:ind w:left="284" w:hanging="284"/>
        <w:rPr>
          <w:rFonts w:asciiTheme="minorHAnsi" w:hAnsiTheme="minorHAnsi" w:cs="Arial"/>
          <w:sz w:val="20"/>
          <w:szCs w:val="20"/>
        </w:rPr>
      </w:pPr>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464130914"/>
          <w:text/>
        </w:sdtPr>
        <w:sdtContent>
          <w:r w:rsidR="000E00C9">
            <w:rPr>
              <w:rFonts w:asciiTheme="minorHAnsi" w:hAnsiTheme="minorHAnsi"/>
              <w:sz w:val="20"/>
              <w:szCs w:val="20"/>
            </w:rPr>
            <w:t>……………………………………………………..</w:t>
          </w:r>
        </w:sdtContent>
      </w:sdt>
    </w:p>
    <w:p w:rsidR="00942702" w:rsidRPr="00B80B6B" w:rsidRDefault="006B13BE" w:rsidP="00270197">
      <w:pPr>
        <w:spacing w:line="360" w:lineRule="auto"/>
        <w:ind w:left="284" w:hanging="284"/>
        <w:rPr>
          <w:rFonts w:asciiTheme="minorHAnsi" w:hAnsiTheme="minorHAnsi"/>
          <w:sz w:val="20"/>
          <w:szCs w:val="20"/>
        </w:rPr>
      </w:pPr>
      <w:r w:rsidRPr="00B80B6B">
        <w:rPr>
          <w:rFonts w:asciiTheme="minorHAnsi" w:hAnsiTheme="minorHAnsi"/>
          <w:sz w:val="20"/>
          <w:szCs w:val="20"/>
        </w:rPr>
        <w:t>prof. MUDr. Roman Havlík, Ph.D.</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756827094"/>
          <w:text/>
        </w:sdtPr>
        <w:sdtContent>
          <w:r w:rsidR="000E00C9">
            <w:rPr>
              <w:rFonts w:asciiTheme="minorHAnsi" w:hAnsiTheme="minorHAnsi"/>
              <w:sz w:val="20"/>
              <w:szCs w:val="20"/>
            </w:rPr>
            <w:t>……………………………………………………..</w:t>
          </w:r>
        </w:sdtContent>
      </w:sdt>
    </w:p>
    <w:p w:rsidR="00942702" w:rsidRPr="00270197" w:rsidRDefault="00942702" w:rsidP="00270197">
      <w:pPr>
        <w:spacing w:line="360" w:lineRule="auto"/>
        <w:ind w:left="284" w:hanging="284"/>
        <w:rPr>
          <w:rFonts w:asciiTheme="minorHAnsi" w:hAnsiTheme="minorHAnsi"/>
          <w:sz w:val="20"/>
          <w:szCs w:val="20"/>
        </w:rPr>
      </w:pPr>
      <w:r w:rsidRPr="00B80B6B">
        <w:rPr>
          <w:rFonts w:asciiTheme="minorHAnsi" w:hAnsiTheme="minorHAnsi"/>
          <w:sz w:val="20"/>
          <w:szCs w:val="20"/>
        </w:rPr>
        <w:t>ředitel Fakultní nemocnice Olomouc</w:t>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r w:rsidRPr="00B80B6B">
        <w:rPr>
          <w:rFonts w:asciiTheme="minorHAnsi" w:hAnsiTheme="minorHAnsi"/>
          <w:sz w:val="20"/>
          <w:szCs w:val="20"/>
        </w:rPr>
        <w:tab/>
      </w:r>
      <w:sdt>
        <w:sdtPr>
          <w:rPr>
            <w:rFonts w:asciiTheme="minorHAnsi" w:hAnsiTheme="minorHAnsi"/>
            <w:sz w:val="20"/>
            <w:szCs w:val="20"/>
          </w:rPr>
          <w:id w:val="-362754573"/>
          <w:text/>
        </w:sdtPr>
        <w:sdtContent>
          <w:r w:rsidR="000E00C9">
            <w:rPr>
              <w:rFonts w:asciiTheme="minorHAnsi" w:hAnsiTheme="minorHAnsi"/>
              <w:sz w:val="20"/>
              <w:szCs w:val="20"/>
            </w:rPr>
            <w:t>……………………………………………………..</w:t>
          </w:r>
        </w:sdtContent>
      </w:sdt>
    </w:p>
    <w:p w:rsidR="007E1AF2" w:rsidRDefault="007E1AF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942702" w:rsidRDefault="00942702"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401976" w:rsidRDefault="00401976"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CC380F" w:rsidRDefault="00CC380F"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7E1AF2" w:rsidRDefault="007E1AF2" w:rsidP="00942702">
      <w:pPr>
        <w:spacing w:line="276" w:lineRule="auto"/>
        <w:rPr>
          <w:rFonts w:asciiTheme="minorHAnsi" w:hAnsiTheme="minorHAnsi"/>
          <w:sz w:val="22"/>
          <w:szCs w:val="22"/>
        </w:rPr>
      </w:pPr>
    </w:p>
    <w:p w:rsidR="00536084" w:rsidRDefault="00536084" w:rsidP="008E27FF">
      <w:pPr>
        <w:jc w:val="center"/>
        <w:rPr>
          <w:rFonts w:ascii="Arial" w:hAnsi="Arial" w:cs="Arial"/>
          <w:b/>
          <w:color w:val="FF0000"/>
          <w:sz w:val="22"/>
          <w:szCs w:val="22"/>
        </w:rPr>
      </w:pPr>
    </w:p>
    <w:sectPr w:rsidR="00536084" w:rsidSect="0034472A">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6E35" w:rsidRDefault="00D66E35" w:rsidP="00196F3D">
      <w:r>
        <w:separator/>
      </w:r>
    </w:p>
  </w:endnote>
  <w:endnote w:type="continuationSeparator" w:id="0">
    <w:p w:rsidR="00D66E35" w:rsidRDefault="00D66E35" w:rsidP="00196F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6E35" w:rsidRDefault="00D66E35" w:rsidP="00196F3D">
      <w:r>
        <w:separator/>
      </w:r>
    </w:p>
  </w:footnote>
  <w:footnote w:type="continuationSeparator" w:id="0">
    <w:p w:rsidR="00D66E35" w:rsidRDefault="00D66E35" w:rsidP="00196F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281" w:rsidRDefault="00440A8B">
    <w:pPr>
      <w:pStyle w:val="Zhlav"/>
    </w:pPr>
    <w:ins w:id="37" w:author="63358" w:date="2020-05-27T09:53:00Z">
      <w:r>
        <w:rPr>
          <w:noProof/>
        </w:rPr>
        <w:drawing>
          <wp:anchor distT="0" distB="0" distL="114300" distR="114300" simplePos="0" relativeHeight="251658240" behindDoc="1" locked="0" layoutInCell="1" allowOverlap="0">
            <wp:simplePos x="0" y="0"/>
            <wp:positionH relativeFrom="column">
              <wp:posOffset>4577080</wp:posOffset>
            </wp:positionH>
            <wp:positionV relativeFrom="line">
              <wp:posOffset>-125730</wp:posOffset>
            </wp:positionV>
            <wp:extent cx="1400175" cy="390525"/>
            <wp:effectExtent l="19050" t="0" r="9525"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1400175" cy="390525"/>
                    </a:xfrm>
                    <a:prstGeom prst="rect">
                      <a:avLst/>
                    </a:prstGeom>
                    <a:noFill/>
                  </pic:spPr>
                </pic:pic>
              </a:graphicData>
            </a:graphic>
          </wp:anchor>
        </w:drawing>
      </w:r>
    </w:ins>
  </w:p>
  <w:p w:rsidR="00C03281" w:rsidRPr="005E16DF" w:rsidRDefault="00C03281">
    <w:pPr>
      <w:pStyle w:val="Zhlav"/>
      <w:rPr>
        <w:rFonts w:asciiTheme="minorHAnsi" w:hAnsiTheme="minorHAnsi"/>
        <w:sz w:val="20"/>
        <w:szCs w:val="20"/>
      </w:rPr>
    </w:pPr>
    <w:r w:rsidRPr="005E16DF">
      <w:rPr>
        <w:rFonts w:asciiTheme="minorHAnsi" w:hAnsiTheme="minorHAnsi"/>
        <w:sz w:val="20"/>
        <w:szCs w:val="20"/>
      </w:rPr>
      <w:t xml:space="preserve">Příloha č. </w:t>
    </w:r>
    <w:r w:rsidR="0090056C">
      <w:rPr>
        <w:rFonts w:asciiTheme="minorHAnsi" w:hAnsiTheme="minorHAnsi"/>
        <w:sz w:val="20"/>
        <w:szCs w:val="20"/>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02E9"/>
    <w:multiLevelType w:val="hybridMultilevel"/>
    <w:tmpl w:val="E7EE1E94"/>
    <w:lvl w:ilvl="0" w:tplc="0405000F">
      <w:start w:val="1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079614B"/>
    <w:multiLevelType w:val="singleLevel"/>
    <w:tmpl w:val="24D8BC88"/>
    <w:lvl w:ilvl="0">
      <w:start w:val="1"/>
      <w:numFmt w:val="decimal"/>
      <w:lvlText w:val="%1)"/>
      <w:lvlJc w:val="left"/>
      <w:pPr>
        <w:tabs>
          <w:tab w:val="num" w:pos="360"/>
        </w:tabs>
        <w:ind w:left="360" w:hanging="360"/>
      </w:pPr>
      <w:rPr>
        <w:rFonts w:cs="Times New Roman" w:hint="default"/>
        <w:b/>
      </w:rPr>
    </w:lvl>
  </w:abstractNum>
  <w:abstractNum w:abstractNumId="2">
    <w:nsid w:val="0D873054"/>
    <w:multiLevelType w:val="hybridMultilevel"/>
    <w:tmpl w:val="567E8906"/>
    <w:lvl w:ilvl="0" w:tplc="0405000F">
      <w:start w:val="8"/>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44E227D"/>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16296010"/>
    <w:multiLevelType w:val="hybridMultilevel"/>
    <w:tmpl w:val="260AD174"/>
    <w:lvl w:ilvl="0" w:tplc="507AD62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75E14B7"/>
    <w:multiLevelType w:val="hybridMultilevel"/>
    <w:tmpl w:val="9C863134"/>
    <w:lvl w:ilvl="0" w:tplc="363E61B4">
      <w:numFmt w:val="bullet"/>
      <w:lvlText w:val="-"/>
      <w:lvlJc w:val="left"/>
      <w:pPr>
        <w:ind w:left="720" w:hanging="360"/>
      </w:pPr>
      <w:rPr>
        <w:rFonts w:ascii="Times New Roman" w:eastAsia="MS Mincho"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C62050E"/>
    <w:multiLevelType w:val="hybridMultilevel"/>
    <w:tmpl w:val="93B4FB38"/>
    <w:lvl w:ilvl="0" w:tplc="1778945E">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7">
    <w:nsid w:val="20CD1F2A"/>
    <w:multiLevelType w:val="hybridMultilevel"/>
    <w:tmpl w:val="ACCE0EB2"/>
    <w:lvl w:ilvl="0" w:tplc="04050003">
      <w:start w:val="1"/>
      <w:numFmt w:val="bullet"/>
      <w:lvlText w:val="o"/>
      <w:lvlJc w:val="left"/>
      <w:pPr>
        <w:ind w:left="774" w:hanging="360"/>
      </w:pPr>
      <w:rPr>
        <w:rFonts w:ascii="Courier New" w:hAnsi="Courier New" w:cs="Courier New"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8">
    <w:nsid w:val="23E25560"/>
    <w:multiLevelType w:val="hybridMultilevel"/>
    <w:tmpl w:val="F012AB94"/>
    <w:lvl w:ilvl="0" w:tplc="FB408E9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41F77D6"/>
    <w:multiLevelType w:val="hybridMultilevel"/>
    <w:tmpl w:val="B82E66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2642737B"/>
    <w:multiLevelType w:val="hybridMultilevel"/>
    <w:tmpl w:val="14042D7E"/>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28631A93"/>
    <w:multiLevelType w:val="hybridMultilevel"/>
    <w:tmpl w:val="A12E0E6A"/>
    <w:lvl w:ilvl="0" w:tplc="5FA0D3DA">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2">
    <w:nsid w:val="29636909"/>
    <w:multiLevelType w:val="hybridMultilevel"/>
    <w:tmpl w:val="05F26D0C"/>
    <w:lvl w:ilvl="0" w:tplc="B1B2A3E4">
      <w:start w:val="2"/>
      <w:numFmt w:val="bullet"/>
      <w:lvlText w:val="-"/>
      <w:lvlJc w:val="left"/>
      <w:pPr>
        <w:ind w:left="1211" w:hanging="360"/>
      </w:pPr>
      <w:rPr>
        <w:rFonts w:ascii="Calibri" w:eastAsia="Times New Roman" w:hAnsi="Calibri" w:cs="Times New Roman" w:hint="default"/>
      </w:rPr>
    </w:lvl>
    <w:lvl w:ilvl="1" w:tplc="04050003" w:tentative="1">
      <w:start w:val="1"/>
      <w:numFmt w:val="bullet"/>
      <w:lvlText w:val="o"/>
      <w:lvlJc w:val="left"/>
      <w:pPr>
        <w:ind w:left="1931" w:hanging="360"/>
      </w:pPr>
      <w:rPr>
        <w:rFonts w:ascii="Courier New" w:hAnsi="Courier New" w:cs="Courier New" w:hint="default"/>
      </w:rPr>
    </w:lvl>
    <w:lvl w:ilvl="2" w:tplc="04050005" w:tentative="1">
      <w:start w:val="1"/>
      <w:numFmt w:val="bullet"/>
      <w:lvlText w:val=""/>
      <w:lvlJc w:val="left"/>
      <w:pPr>
        <w:ind w:left="2651" w:hanging="360"/>
      </w:pPr>
      <w:rPr>
        <w:rFonts w:ascii="Wingdings" w:hAnsi="Wingdings" w:hint="default"/>
      </w:rPr>
    </w:lvl>
    <w:lvl w:ilvl="3" w:tplc="04050001" w:tentative="1">
      <w:start w:val="1"/>
      <w:numFmt w:val="bullet"/>
      <w:lvlText w:val=""/>
      <w:lvlJc w:val="left"/>
      <w:pPr>
        <w:ind w:left="3371" w:hanging="360"/>
      </w:pPr>
      <w:rPr>
        <w:rFonts w:ascii="Symbol" w:hAnsi="Symbol" w:hint="default"/>
      </w:rPr>
    </w:lvl>
    <w:lvl w:ilvl="4" w:tplc="04050003" w:tentative="1">
      <w:start w:val="1"/>
      <w:numFmt w:val="bullet"/>
      <w:lvlText w:val="o"/>
      <w:lvlJc w:val="left"/>
      <w:pPr>
        <w:ind w:left="4091" w:hanging="360"/>
      </w:pPr>
      <w:rPr>
        <w:rFonts w:ascii="Courier New" w:hAnsi="Courier New" w:cs="Courier New" w:hint="default"/>
      </w:rPr>
    </w:lvl>
    <w:lvl w:ilvl="5" w:tplc="04050005" w:tentative="1">
      <w:start w:val="1"/>
      <w:numFmt w:val="bullet"/>
      <w:lvlText w:val=""/>
      <w:lvlJc w:val="left"/>
      <w:pPr>
        <w:ind w:left="4811" w:hanging="360"/>
      </w:pPr>
      <w:rPr>
        <w:rFonts w:ascii="Wingdings" w:hAnsi="Wingdings" w:hint="default"/>
      </w:rPr>
    </w:lvl>
    <w:lvl w:ilvl="6" w:tplc="04050001" w:tentative="1">
      <w:start w:val="1"/>
      <w:numFmt w:val="bullet"/>
      <w:lvlText w:val=""/>
      <w:lvlJc w:val="left"/>
      <w:pPr>
        <w:ind w:left="5531" w:hanging="360"/>
      </w:pPr>
      <w:rPr>
        <w:rFonts w:ascii="Symbol" w:hAnsi="Symbol" w:hint="default"/>
      </w:rPr>
    </w:lvl>
    <w:lvl w:ilvl="7" w:tplc="04050003" w:tentative="1">
      <w:start w:val="1"/>
      <w:numFmt w:val="bullet"/>
      <w:lvlText w:val="o"/>
      <w:lvlJc w:val="left"/>
      <w:pPr>
        <w:ind w:left="6251" w:hanging="360"/>
      </w:pPr>
      <w:rPr>
        <w:rFonts w:ascii="Courier New" w:hAnsi="Courier New" w:cs="Courier New" w:hint="default"/>
      </w:rPr>
    </w:lvl>
    <w:lvl w:ilvl="8" w:tplc="04050005" w:tentative="1">
      <w:start w:val="1"/>
      <w:numFmt w:val="bullet"/>
      <w:lvlText w:val=""/>
      <w:lvlJc w:val="left"/>
      <w:pPr>
        <w:ind w:left="6971" w:hanging="360"/>
      </w:pPr>
      <w:rPr>
        <w:rFonts w:ascii="Wingdings" w:hAnsi="Wingdings" w:hint="default"/>
      </w:rPr>
    </w:lvl>
  </w:abstractNum>
  <w:abstractNum w:abstractNumId="13">
    <w:nsid w:val="29916299"/>
    <w:multiLevelType w:val="multilevel"/>
    <w:tmpl w:val="CE90F362"/>
    <w:lvl w:ilvl="0">
      <w:start w:val="1"/>
      <w:numFmt w:val="upperRoman"/>
      <w:lvlText w:val="%1."/>
      <w:lvlJc w:val="center"/>
      <w:pPr>
        <w:ind w:left="5241" w:hanging="279"/>
      </w:pPr>
      <w:rPr>
        <w:rFonts w:hint="default"/>
        <w:b/>
      </w:rPr>
    </w:lvl>
    <w:lvl w:ilvl="1">
      <w:start w:val="1"/>
      <w:numFmt w:val="decimal"/>
      <w:pStyle w:val="Odstavec"/>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4">
    <w:nsid w:val="2A5A79CD"/>
    <w:multiLevelType w:val="hybridMultilevel"/>
    <w:tmpl w:val="053E6360"/>
    <w:lvl w:ilvl="0" w:tplc="04050001">
      <w:start w:val="1"/>
      <w:numFmt w:val="bullet"/>
      <w:lvlText w:val=""/>
      <w:lvlJc w:val="left"/>
      <w:pPr>
        <w:ind w:left="1440" w:hanging="360"/>
      </w:pPr>
      <w:rPr>
        <w:rFonts w:ascii="Symbol" w:hAnsi="Symbol" w:hint="default"/>
        <w:color w:val="auto"/>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5">
    <w:nsid w:val="2ABD4D5C"/>
    <w:multiLevelType w:val="hybridMultilevel"/>
    <w:tmpl w:val="C09EF176"/>
    <w:lvl w:ilvl="0" w:tplc="E49257DE">
      <w:start w:val="1"/>
      <w:numFmt w:val="decimal"/>
      <w:lvlText w:val="%1."/>
      <w:lvlJc w:val="left"/>
      <w:pPr>
        <w:tabs>
          <w:tab w:val="num" w:pos="357"/>
        </w:tabs>
        <w:ind w:left="357" w:hanging="357"/>
      </w:pPr>
      <w:rPr>
        <w:rFonts w:ascii="Courier New" w:hAnsi="Courier New"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2B9A67A2"/>
    <w:multiLevelType w:val="hybridMultilevel"/>
    <w:tmpl w:val="2FC2B04E"/>
    <w:lvl w:ilvl="0" w:tplc="35C2D07C">
      <w:start w:val="1"/>
      <w:numFmt w:val="decimal"/>
      <w:lvlText w:val="%1)"/>
      <w:lvlJc w:val="left"/>
      <w:pPr>
        <w:tabs>
          <w:tab w:val="num" w:pos="360"/>
        </w:tabs>
        <w:ind w:left="360" w:hanging="360"/>
      </w:pPr>
      <w:rPr>
        <w:rFonts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nsid w:val="2DDB6FE1"/>
    <w:multiLevelType w:val="hybridMultilevel"/>
    <w:tmpl w:val="017C6FF0"/>
    <w:lvl w:ilvl="0" w:tplc="0405000F">
      <w:start w:val="9"/>
      <w:numFmt w:val="decimal"/>
      <w:lvlText w:val="%1."/>
      <w:lvlJc w:val="left"/>
      <w:pPr>
        <w:ind w:left="360" w:hanging="360"/>
      </w:pPr>
      <w:rPr>
        <w:rFonts w:hint="default"/>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nsid w:val="32EA6FFB"/>
    <w:multiLevelType w:val="hybridMultilevel"/>
    <w:tmpl w:val="39EC7500"/>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9">
    <w:nsid w:val="36644787"/>
    <w:multiLevelType w:val="hybridMultilevel"/>
    <w:tmpl w:val="1F3CA1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39A24952"/>
    <w:multiLevelType w:val="hybridMultilevel"/>
    <w:tmpl w:val="CC70926E"/>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40651715"/>
    <w:multiLevelType w:val="hybridMultilevel"/>
    <w:tmpl w:val="90102C08"/>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2">
    <w:nsid w:val="42AC75CD"/>
    <w:multiLevelType w:val="hybridMultilevel"/>
    <w:tmpl w:val="E50807FE"/>
    <w:lvl w:ilvl="0" w:tplc="7B2482F2">
      <w:start w:val="1"/>
      <w:numFmt w:val="decimal"/>
      <w:lvlText w:val="%1."/>
      <w:lvlJc w:val="left"/>
      <w:pPr>
        <w:tabs>
          <w:tab w:val="num" w:pos="360"/>
        </w:tabs>
        <w:ind w:left="360" w:hanging="360"/>
      </w:pPr>
      <w:rPr>
        <w:rFonts w:ascii="Courier New" w:hAnsi="Courier New"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44077B39"/>
    <w:multiLevelType w:val="hybridMultilevel"/>
    <w:tmpl w:val="AD60E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4AC94201"/>
    <w:multiLevelType w:val="hybridMultilevel"/>
    <w:tmpl w:val="FE5E1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144643D"/>
    <w:multiLevelType w:val="hybridMultilevel"/>
    <w:tmpl w:val="A7585E2C"/>
    <w:lvl w:ilvl="0" w:tplc="50CACDFE">
      <w:start w:val="1"/>
      <w:numFmt w:val="decimal"/>
      <w:lvlText w:val="%1."/>
      <w:lvlJc w:val="left"/>
      <w:pPr>
        <w:tabs>
          <w:tab w:val="num" w:pos="360"/>
        </w:tabs>
        <w:ind w:left="360" w:hanging="360"/>
      </w:pPr>
      <w:rPr>
        <w:rFonts w:asciiTheme="minorHAnsi" w:eastAsia="Times New Roman" w:hAnsiTheme="minorHAnsi" w:cs="Times New Roman"/>
        <w:b/>
      </w:rPr>
    </w:lvl>
    <w:lvl w:ilvl="1" w:tplc="AA6ED218">
      <w:numFmt w:val="bullet"/>
      <w:lvlText w:val="-"/>
      <w:lvlJc w:val="left"/>
      <w:pPr>
        <w:tabs>
          <w:tab w:val="num" w:pos="1080"/>
        </w:tabs>
        <w:ind w:left="1080" w:hanging="360"/>
      </w:pPr>
      <w:rPr>
        <w:rFonts w:ascii="Times New Roman" w:eastAsia="Times New Roman" w:hAnsi="Times New Roman" w:hint="default"/>
        <w:color w:val="auto"/>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26">
    <w:nsid w:val="529E34C5"/>
    <w:multiLevelType w:val="hybridMultilevel"/>
    <w:tmpl w:val="45AAD6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2E720A1"/>
    <w:multiLevelType w:val="hybridMultilevel"/>
    <w:tmpl w:val="0A5A8F8C"/>
    <w:lvl w:ilvl="0" w:tplc="04050019">
      <w:start w:val="1"/>
      <w:numFmt w:val="lowerLetter"/>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nsid w:val="590444A8"/>
    <w:multiLevelType w:val="hybridMultilevel"/>
    <w:tmpl w:val="0E0AFBEE"/>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5E757CA1"/>
    <w:multiLevelType w:val="hybridMultilevel"/>
    <w:tmpl w:val="33B2C02E"/>
    <w:lvl w:ilvl="0" w:tplc="507AD626">
      <w:start w:val="1"/>
      <w:numFmt w:val="decimal"/>
      <w:lvlText w:val="%1."/>
      <w:lvlJc w:val="left"/>
      <w:pPr>
        <w:tabs>
          <w:tab w:val="num" w:pos="786"/>
        </w:tabs>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nsid w:val="67376790"/>
    <w:multiLevelType w:val="hybridMultilevel"/>
    <w:tmpl w:val="86307F2A"/>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2">
    <w:nsid w:val="67683D26"/>
    <w:multiLevelType w:val="hybridMultilevel"/>
    <w:tmpl w:val="BF800B52"/>
    <w:lvl w:ilvl="0" w:tplc="AC164492">
      <w:start w:val="1"/>
      <w:numFmt w:val="decimal"/>
      <w:lvlText w:val="%1."/>
      <w:lvlJc w:val="left"/>
      <w:pPr>
        <w:tabs>
          <w:tab w:val="num" w:pos="360"/>
        </w:tabs>
        <w:ind w:left="360" w:hanging="360"/>
      </w:pPr>
      <w:rPr>
        <w:rFonts w:asciiTheme="minorHAnsi" w:eastAsia="Times New Roman" w:hAnsiTheme="minorHAnsi" w:cs="Times New Roman"/>
        <w:b/>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3">
    <w:nsid w:val="694D0555"/>
    <w:multiLevelType w:val="hybridMultilevel"/>
    <w:tmpl w:val="017C6FF0"/>
    <w:lvl w:ilvl="0" w:tplc="0405000F">
      <w:start w:val="9"/>
      <w:numFmt w:val="decimal"/>
      <w:lvlText w:val="%1."/>
      <w:lvlJc w:val="left"/>
      <w:pPr>
        <w:ind w:left="3338" w:hanging="360"/>
      </w:pPr>
      <w:rPr>
        <w:rFonts w:hint="default"/>
        <w:color w:val="auto"/>
      </w:rPr>
    </w:lvl>
    <w:lvl w:ilvl="1" w:tplc="04050019">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34">
    <w:nsid w:val="6EB96E11"/>
    <w:multiLevelType w:val="hybridMultilevel"/>
    <w:tmpl w:val="81E845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5">
    <w:nsid w:val="6F143325"/>
    <w:multiLevelType w:val="hybridMultilevel"/>
    <w:tmpl w:val="6DA0FD22"/>
    <w:lvl w:ilvl="0" w:tplc="72360D02">
      <w:start w:val="1"/>
      <w:numFmt w:val="decimal"/>
      <w:lvlText w:val="%1."/>
      <w:lvlJc w:val="left"/>
      <w:pPr>
        <w:ind w:left="720" w:hanging="360"/>
      </w:pPr>
      <w:rPr>
        <w:rFonts w:cs="Aria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nsid w:val="74553AB4"/>
    <w:multiLevelType w:val="hybridMultilevel"/>
    <w:tmpl w:val="8020C23C"/>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37">
    <w:nsid w:val="787730D0"/>
    <w:multiLevelType w:val="multilevel"/>
    <w:tmpl w:val="8D6CD1E0"/>
    <w:lvl w:ilvl="0">
      <w:start w:val="1"/>
      <w:numFmt w:val="decimal"/>
      <w:lvlText w:val="%1."/>
      <w:lvlJc w:val="left"/>
      <w:pPr>
        <w:tabs>
          <w:tab w:val="num" w:pos="360"/>
        </w:tabs>
        <w:ind w:left="360" w:hanging="360"/>
      </w:pPr>
      <w:rPr>
        <w:rFonts w:ascii="Courier New" w:hAnsi="Courier New" w:hint="default"/>
        <w:b w:val="0"/>
        <w:i w:val="0"/>
      </w:rPr>
    </w:lvl>
    <w:lvl w:ilvl="1">
      <w:start w:val="1"/>
      <w:numFmt w:val="lowerRoman"/>
      <w:lvlText w:val="%2."/>
      <w:lvlJc w:val="right"/>
      <w:pPr>
        <w:ind w:left="720" w:hanging="360"/>
      </w:pPr>
      <w:rPr>
        <w:rFonts w:hint="default"/>
      </w:rPr>
    </w:lvl>
    <w:lvl w:ilvl="2">
      <w:start w:val="1"/>
      <w:numFmt w:val="lowerRoman"/>
      <w:lvlText w:val="%3."/>
      <w:lvlJc w:val="righ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8">
    <w:nsid w:val="7A777C68"/>
    <w:multiLevelType w:val="hybridMultilevel"/>
    <w:tmpl w:val="E96EE044"/>
    <w:lvl w:ilvl="0" w:tplc="04050019">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9">
    <w:nsid w:val="7E9E3AD2"/>
    <w:multiLevelType w:val="hybridMultilevel"/>
    <w:tmpl w:val="BA98EF5A"/>
    <w:lvl w:ilvl="0" w:tplc="51B85D10">
      <w:start w:val="1"/>
      <w:numFmt w:val="lowerRoman"/>
      <w:lvlText w:val="%1."/>
      <w:lvlJc w:val="left"/>
      <w:pPr>
        <w:ind w:left="1571" w:hanging="72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num w:numId="1">
    <w:abstractNumId w:val="13"/>
  </w:num>
  <w:num w:numId="2">
    <w:abstractNumId w:val="30"/>
  </w:num>
  <w:num w:numId="3">
    <w:abstractNumId w:val="13"/>
    <w:lvlOverride w:ilvl="0">
      <w:startOverride w:val="2"/>
    </w:lvlOverride>
    <w:lvlOverride w:ilvl="1">
      <w:startOverride w:val="1"/>
    </w:lvlOverride>
  </w:num>
  <w:num w:numId="4">
    <w:abstractNumId w:val="15"/>
  </w:num>
  <w:num w:numId="5">
    <w:abstractNumId w:val="33"/>
  </w:num>
  <w:num w:numId="6">
    <w:abstractNumId w:val="22"/>
  </w:num>
  <w:num w:numId="7">
    <w:abstractNumId w:val="37"/>
  </w:num>
  <w:num w:numId="8">
    <w:abstractNumId w:val="17"/>
  </w:num>
  <w:num w:numId="9">
    <w:abstractNumId w:val="8"/>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num>
  <w:num w:numId="12">
    <w:abstractNumId w:val="13"/>
  </w:num>
  <w:num w:numId="13">
    <w:abstractNumId w:val="31"/>
  </w:num>
  <w:num w:numId="14">
    <w:abstractNumId w:val="39"/>
  </w:num>
  <w:num w:numId="15">
    <w:abstractNumId w:val="36"/>
  </w:num>
  <w:num w:numId="16">
    <w:abstractNumId w:val="2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12"/>
  </w:num>
  <w:num w:numId="20">
    <w:abstractNumId w:val="38"/>
  </w:num>
  <w:num w:numId="21">
    <w:abstractNumId w:val="34"/>
  </w:num>
  <w:num w:numId="22">
    <w:abstractNumId w:val="32"/>
  </w:num>
  <w:num w:numId="23">
    <w:abstractNumId w:val="16"/>
  </w:num>
  <w:num w:numId="24">
    <w:abstractNumId w:val="27"/>
  </w:num>
  <w:num w:numId="25">
    <w:abstractNumId w:val="19"/>
  </w:num>
  <w:num w:numId="26">
    <w:abstractNumId w:val="6"/>
  </w:num>
  <w:num w:numId="27">
    <w:abstractNumId w:val="11"/>
  </w:num>
  <w:num w:numId="28">
    <w:abstractNumId w:val="2"/>
  </w:num>
  <w:num w:numId="29">
    <w:abstractNumId w:val="25"/>
  </w:num>
  <w:num w:numId="30">
    <w:abstractNumId w:val="35"/>
  </w:num>
  <w:num w:numId="31">
    <w:abstractNumId w:val="20"/>
  </w:num>
  <w:num w:numId="32">
    <w:abstractNumId w:val="3"/>
  </w:num>
  <w:num w:numId="33">
    <w:abstractNumId w:val="28"/>
  </w:num>
  <w:num w:numId="34">
    <w:abstractNumId w:val="23"/>
  </w:num>
  <w:num w:numId="35">
    <w:abstractNumId w:val="9"/>
  </w:num>
  <w:num w:numId="36">
    <w:abstractNumId w:val="24"/>
  </w:num>
  <w:num w:numId="37">
    <w:abstractNumId w:val="18"/>
  </w:num>
  <w:num w:numId="38">
    <w:abstractNumId w:val="7"/>
  </w:num>
  <w:num w:numId="39">
    <w:abstractNumId w:val="29"/>
  </w:num>
  <w:num w:numId="40">
    <w:abstractNumId w:val="4"/>
  </w:num>
  <w:num w:numId="41">
    <w:abstractNumId w:val="14"/>
  </w:num>
  <w:num w:numId="42">
    <w:abstractNumId w:val="0"/>
  </w:num>
  <w:num w:numId="43">
    <w:abstractNumId w:val="21"/>
  </w:num>
  <w:num w:numId="44">
    <w:abstractNumId w:val="5"/>
  </w:num>
  <w:num w:numId="45">
    <w:abstractNumId w:val="1"/>
  </w:num>
  <w:num w:numId="4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cumentProtection w:edit="forms" w:enforcement="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rsids>
    <w:rsidRoot w:val="00196F3D"/>
    <w:rsid w:val="000016E2"/>
    <w:rsid w:val="00002661"/>
    <w:rsid w:val="0000291B"/>
    <w:rsid w:val="00005FAC"/>
    <w:rsid w:val="00006D52"/>
    <w:rsid w:val="000141AF"/>
    <w:rsid w:val="000153FC"/>
    <w:rsid w:val="000257A8"/>
    <w:rsid w:val="00026437"/>
    <w:rsid w:val="00034A19"/>
    <w:rsid w:val="000404B4"/>
    <w:rsid w:val="00042421"/>
    <w:rsid w:val="00043284"/>
    <w:rsid w:val="000448B2"/>
    <w:rsid w:val="00046746"/>
    <w:rsid w:val="00052883"/>
    <w:rsid w:val="00052FDB"/>
    <w:rsid w:val="000629F6"/>
    <w:rsid w:val="00062BCE"/>
    <w:rsid w:val="0007001E"/>
    <w:rsid w:val="0007045F"/>
    <w:rsid w:val="00071877"/>
    <w:rsid w:val="00083A82"/>
    <w:rsid w:val="00084200"/>
    <w:rsid w:val="00093370"/>
    <w:rsid w:val="000A2D97"/>
    <w:rsid w:val="000B09C0"/>
    <w:rsid w:val="000B1DBA"/>
    <w:rsid w:val="000B3165"/>
    <w:rsid w:val="000B6EF5"/>
    <w:rsid w:val="000C2333"/>
    <w:rsid w:val="000C267F"/>
    <w:rsid w:val="000D05F9"/>
    <w:rsid w:val="000D0EB0"/>
    <w:rsid w:val="000D3062"/>
    <w:rsid w:val="000E00C9"/>
    <w:rsid w:val="000E0B73"/>
    <w:rsid w:val="000E119A"/>
    <w:rsid w:val="000E2CBD"/>
    <w:rsid w:val="000F0ADA"/>
    <w:rsid w:val="000F183C"/>
    <w:rsid w:val="000F40E2"/>
    <w:rsid w:val="00102090"/>
    <w:rsid w:val="00103B9A"/>
    <w:rsid w:val="001242EC"/>
    <w:rsid w:val="001271CA"/>
    <w:rsid w:val="00131103"/>
    <w:rsid w:val="00132AF2"/>
    <w:rsid w:val="00133B93"/>
    <w:rsid w:val="00134A72"/>
    <w:rsid w:val="00144418"/>
    <w:rsid w:val="001501EB"/>
    <w:rsid w:val="00151D35"/>
    <w:rsid w:val="0015334F"/>
    <w:rsid w:val="001539AA"/>
    <w:rsid w:val="001559F2"/>
    <w:rsid w:val="001574E1"/>
    <w:rsid w:val="00165C63"/>
    <w:rsid w:val="00167DFB"/>
    <w:rsid w:val="00170EC9"/>
    <w:rsid w:val="00174BCE"/>
    <w:rsid w:val="00177A2D"/>
    <w:rsid w:val="00180045"/>
    <w:rsid w:val="00184B45"/>
    <w:rsid w:val="00184DD3"/>
    <w:rsid w:val="00196F3D"/>
    <w:rsid w:val="001A27D0"/>
    <w:rsid w:val="001A3561"/>
    <w:rsid w:val="001A4AB3"/>
    <w:rsid w:val="001B180C"/>
    <w:rsid w:val="001C2AF0"/>
    <w:rsid w:val="001D06A8"/>
    <w:rsid w:val="001D11AA"/>
    <w:rsid w:val="001D7C3D"/>
    <w:rsid w:val="001E0C93"/>
    <w:rsid w:val="001E2CDE"/>
    <w:rsid w:val="002038CC"/>
    <w:rsid w:val="0020472D"/>
    <w:rsid w:val="002075DE"/>
    <w:rsid w:val="00213A36"/>
    <w:rsid w:val="00220859"/>
    <w:rsid w:val="002215B4"/>
    <w:rsid w:val="00224262"/>
    <w:rsid w:val="00224BA9"/>
    <w:rsid w:val="00225D1B"/>
    <w:rsid w:val="00227B39"/>
    <w:rsid w:val="00246FA8"/>
    <w:rsid w:val="00253063"/>
    <w:rsid w:val="00260D30"/>
    <w:rsid w:val="00270197"/>
    <w:rsid w:val="00270A87"/>
    <w:rsid w:val="002726A6"/>
    <w:rsid w:val="00275C5A"/>
    <w:rsid w:val="002761D5"/>
    <w:rsid w:val="002801FD"/>
    <w:rsid w:val="00281C7A"/>
    <w:rsid w:val="00281FEA"/>
    <w:rsid w:val="00292790"/>
    <w:rsid w:val="00295F20"/>
    <w:rsid w:val="002A32A1"/>
    <w:rsid w:val="002A4504"/>
    <w:rsid w:val="002A4A6C"/>
    <w:rsid w:val="002B2560"/>
    <w:rsid w:val="002B4134"/>
    <w:rsid w:val="002C3EC8"/>
    <w:rsid w:val="002D007D"/>
    <w:rsid w:val="002D3853"/>
    <w:rsid w:val="002E0E28"/>
    <w:rsid w:val="002F6ED0"/>
    <w:rsid w:val="0030168B"/>
    <w:rsid w:val="00303BCF"/>
    <w:rsid w:val="003129FD"/>
    <w:rsid w:val="00313B1A"/>
    <w:rsid w:val="00315376"/>
    <w:rsid w:val="003257C3"/>
    <w:rsid w:val="00326021"/>
    <w:rsid w:val="0034069C"/>
    <w:rsid w:val="00341B64"/>
    <w:rsid w:val="0034472A"/>
    <w:rsid w:val="00354948"/>
    <w:rsid w:val="00354EDC"/>
    <w:rsid w:val="00356C3C"/>
    <w:rsid w:val="00366B86"/>
    <w:rsid w:val="00370967"/>
    <w:rsid w:val="00372348"/>
    <w:rsid w:val="003735BB"/>
    <w:rsid w:val="003815E1"/>
    <w:rsid w:val="00386E94"/>
    <w:rsid w:val="00397278"/>
    <w:rsid w:val="003A385B"/>
    <w:rsid w:val="003A65D8"/>
    <w:rsid w:val="003A6DE3"/>
    <w:rsid w:val="003A70C4"/>
    <w:rsid w:val="003B1505"/>
    <w:rsid w:val="003B5109"/>
    <w:rsid w:val="003B728D"/>
    <w:rsid w:val="003C38D0"/>
    <w:rsid w:val="003C4F9A"/>
    <w:rsid w:val="003C529B"/>
    <w:rsid w:val="003D127D"/>
    <w:rsid w:val="003D1BFE"/>
    <w:rsid w:val="003E003B"/>
    <w:rsid w:val="003E2D79"/>
    <w:rsid w:val="003E5D51"/>
    <w:rsid w:val="003F5E7A"/>
    <w:rsid w:val="00401886"/>
    <w:rsid w:val="00401976"/>
    <w:rsid w:val="00401C86"/>
    <w:rsid w:val="00403725"/>
    <w:rsid w:val="004040E5"/>
    <w:rsid w:val="00406182"/>
    <w:rsid w:val="0040768A"/>
    <w:rsid w:val="00411191"/>
    <w:rsid w:val="00411292"/>
    <w:rsid w:val="00417752"/>
    <w:rsid w:val="004236E6"/>
    <w:rsid w:val="00426771"/>
    <w:rsid w:val="00427C05"/>
    <w:rsid w:val="004366BA"/>
    <w:rsid w:val="0043690D"/>
    <w:rsid w:val="00440A8B"/>
    <w:rsid w:val="00445A3F"/>
    <w:rsid w:val="00447AAD"/>
    <w:rsid w:val="00453FA6"/>
    <w:rsid w:val="00454EAB"/>
    <w:rsid w:val="0045524E"/>
    <w:rsid w:val="00455267"/>
    <w:rsid w:val="004563C7"/>
    <w:rsid w:val="004657B1"/>
    <w:rsid w:val="004659B9"/>
    <w:rsid w:val="004735DF"/>
    <w:rsid w:val="00474B96"/>
    <w:rsid w:val="00491E7A"/>
    <w:rsid w:val="00492954"/>
    <w:rsid w:val="00495375"/>
    <w:rsid w:val="004A102F"/>
    <w:rsid w:val="004A3F75"/>
    <w:rsid w:val="004B0699"/>
    <w:rsid w:val="004B08A3"/>
    <w:rsid w:val="004B1C01"/>
    <w:rsid w:val="004B699E"/>
    <w:rsid w:val="004C3A01"/>
    <w:rsid w:val="004D3D7A"/>
    <w:rsid w:val="004D5C72"/>
    <w:rsid w:val="004D63F0"/>
    <w:rsid w:val="004E2C4F"/>
    <w:rsid w:val="004F2199"/>
    <w:rsid w:val="004F57B6"/>
    <w:rsid w:val="004F6AB8"/>
    <w:rsid w:val="00503678"/>
    <w:rsid w:val="00503DFB"/>
    <w:rsid w:val="00503EA8"/>
    <w:rsid w:val="005134CA"/>
    <w:rsid w:val="00517588"/>
    <w:rsid w:val="00524CD6"/>
    <w:rsid w:val="00525A02"/>
    <w:rsid w:val="0053086B"/>
    <w:rsid w:val="00536084"/>
    <w:rsid w:val="00544974"/>
    <w:rsid w:val="00555717"/>
    <w:rsid w:val="0056426F"/>
    <w:rsid w:val="005829D8"/>
    <w:rsid w:val="00583D00"/>
    <w:rsid w:val="0058534A"/>
    <w:rsid w:val="00591C12"/>
    <w:rsid w:val="00595216"/>
    <w:rsid w:val="00597B9D"/>
    <w:rsid w:val="005A0EC7"/>
    <w:rsid w:val="005A7542"/>
    <w:rsid w:val="005B09DD"/>
    <w:rsid w:val="005B633F"/>
    <w:rsid w:val="005B7773"/>
    <w:rsid w:val="005C6C54"/>
    <w:rsid w:val="005D573E"/>
    <w:rsid w:val="005E16DF"/>
    <w:rsid w:val="006030FB"/>
    <w:rsid w:val="0060432B"/>
    <w:rsid w:val="00606F8E"/>
    <w:rsid w:val="00611E1F"/>
    <w:rsid w:val="00612794"/>
    <w:rsid w:val="006158E2"/>
    <w:rsid w:val="00616A6C"/>
    <w:rsid w:val="006254B5"/>
    <w:rsid w:val="00626683"/>
    <w:rsid w:val="00633215"/>
    <w:rsid w:val="006449B4"/>
    <w:rsid w:val="006513CD"/>
    <w:rsid w:val="0065360B"/>
    <w:rsid w:val="00664538"/>
    <w:rsid w:val="00665272"/>
    <w:rsid w:val="00666BB5"/>
    <w:rsid w:val="00667709"/>
    <w:rsid w:val="00667974"/>
    <w:rsid w:val="006716D7"/>
    <w:rsid w:val="006809F6"/>
    <w:rsid w:val="00683DDF"/>
    <w:rsid w:val="00686A16"/>
    <w:rsid w:val="006A66AD"/>
    <w:rsid w:val="006B0C2E"/>
    <w:rsid w:val="006B13BE"/>
    <w:rsid w:val="006B2FD8"/>
    <w:rsid w:val="006B6E88"/>
    <w:rsid w:val="006C05A9"/>
    <w:rsid w:val="006C486F"/>
    <w:rsid w:val="006C6575"/>
    <w:rsid w:val="006D0336"/>
    <w:rsid w:val="006D1257"/>
    <w:rsid w:val="006D4BAE"/>
    <w:rsid w:val="006D7DD3"/>
    <w:rsid w:val="0071197E"/>
    <w:rsid w:val="00715729"/>
    <w:rsid w:val="007200DA"/>
    <w:rsid w:val="007220C2"/>
    <w:rsid w:val="00722839"/>
    <w:rsid w:val="00732068"/>
    <w:rsid w:val="0074107B"/>
    <w:rsid w:val="0074165B"/>
    <w:rsid w:val="00745619"/>
    <w:rsid w:val="00747819"/>
    <w:rsid w:val="007522F6"/>
    <w:rsid w:val="00757D79"/>
    <w:rsid w:val="0076165C"/>
    <w:rsid w:val="007677B4"/>
    <w:rsid w:val="00770788"/>
    <w:rsid w:val="00773DCB"/>
    <w:rsid w:val="00781182"/>
    <w:rsid w:val="007853B8"/>
    <w:rsid w:val="007A304D"/>
    <w:rsid w:val="007A7D94"/>
    <w:rsid w:val="007B31E6"/>
    <w:rsid w:val="007C232C"/>
    <w:rsid w:val="007E1AF2"/>
    <w:rsid w:val="007E2E50"/>
    <w:rsid w:val="007F0ED3"/>
    <w:rsid w:val="007F155F"/>
    <w:rsid w:val="007F4797"/>
    <w:rsid w:val="00810083"/>
    <w:rsid w:val="0081351A"/>
    <w:rsid w:val="00814C0D"/>
    <w:rsid w:val="00815455"/>
    <w:rsid w:val="008218A4"/>
    <w:rsid w:val="008277CA"/>
    <w:rsid w:val="0083207B"/>
    <w:rsid w:val="008323BC"/>
    <w:rsid w:val="00841ED8"/>
    <w:rsid w:val="008461F7"/>
    <w:rsid w:val="0085025F"/>
    <w:rsid w:val="0085306A"/>
    <w:rsid w:val="00855774"/>
    <w:rsid w:val="008626BF"/>
    <w:rsid w:val="00863B97"/>
    <w:rsid w:val="00867D9E"/>
    <w:rsid w:val="008704E1"/>
    <w:rsid w:val="0088116B"/>
    <w:rsid w:val="00887295"/>
    <w:rsid w:val="008930E4"/>
    <w:rsid w:val="008979D7"/>
    <w:rsid w:val="008A6F9E"/>
    <w:rsid w:val="008B2742"/>
    <w:rsid w:val="008B3C9E"/>
    <w:rsid w:val="008B4332"/>
    <w:rsid w:val="008B6BB7"/>
    <w:rsid w:val="008B7C8D"/>
    <w:rsid w:val="008E05E1"/>
    <w:rsid w:val="008E27FF"/>
    <w:rsid w:val="008F0E96"/>
    <w:rsid w:val="008F5C50"/>
    <w:rsid w:val="0090056C"/>
    <w:rsid w:val="009017D4"/>
    <w:rsid w:val="009146C1"/>
    <w:rsid w:val="00914BA1"/>
    <w:rsid w:val="0092386D"/>
    <w:rsid w:val="00926FEB"/>
    <w:rsid w:val="00942702"/>
    <w:rsid w:val="00947938"/>
    <w:rsid w:val="00951245"/>
    <w:rsid w:val="00956188"/>
    <w:rsid w:val="0096236D"/>
    <w:rsid w:val="009658EB"/>
    <w:rsid w:val="0097427F"/>
    <w:rsid w:val="00977DE9"/>
    <w:rsid w:val="0098382B"/>
    <w:rsid w:val="009870C3"/>
    <w:rsid w:val="00991714"/>
    <w:rsid w:val="009A18FB"/>
    <w:rsid w:val="009A50FA"/>
    <w:rsid w:val="009A6326"/>
    <w:rsid w:val="009B6E2C"/>
    <w:rsid w:val="009C51BB"/>
    <w:rsid w:val="009C61F6"/>
    <w:rsid w:val="009C6DB1"/>
    <w:rsid w:val="009C75A8"/>
    <w:rsid w:val="009D3689"/>
    <w:rsid w:val="009D572D"/>
    <w:rsid w:val="009D797C"/>
    <w:rsid w:val="009E015F"/>
    <w:rsid w:val="009E6B62"/>
    <w:rsid w:val="009E7D96"/>
    <w:rsid w:val="009F463C"/>
    <w:rsid w:val="009F657F"/>
    <w:rsid w:val="00A0725D"/>
    <w:rsid w:val="00A127A7"/>
    <w:rsid w:val="00A145D1"/>
    <w:rsid w:val="00A20124"/>
    <w:rsid w:val="00A2357C"/>
    <w:rsid w:val="00A26D73"/>
    <w:rsid w:val="00A316BE"/>
    <w:rsid w:val="00A37527"/>
    <w:rsid w:val="00A5218A"/>
    <w:rsid w:val="00A56BE7"/>
    <w:rsid w:val="00A60302"/>
    <w:rsid w:val="00A67BAD"/>
    <w:rsid w:val="00A702DC"/>
    <w:rsid w:val="00A74C81"/>
    <w:rsid w:val="00A7589D"/>
    <w:rsid w:val="00A82918"/>
    <w:rsid w:val="00A93C58"/>
    <w:rsid w:val="00AA1368"/>
    <w:rsid w:val="00AA1A1B"/>
    <w:rsid w:val="00AA4728"/>
    <w:rsid w:val="00AB0425"/>
    <w:rsid w:val="00AB2146"/>
    <w:rsid w:val="00AB393C"/>
    <w:rsid w:val="00AC5F0F"/>
    <w:rsid w:val="00AC74AD"/>
    <w:rsid w:val="00AD0DB6"/>
    <w:rsid w:val="00AD55F5"/>
    <w:rsid w:val="00AD6C2C"/>
    <w:rsid w:val="00AE4FB9"/>
    <w:rsid w:val="00B0434E"/>
    <w:rsid w:val="00B05FA0"/>
    <w:rsid w:val="00B110C9"/>
    <w:rsid w:val="00B15E31"/>
    <w:rsid w:val="00B20202"/>
    <w:rsid w:val="00B337E3"/>
    <w:rsid w:val="00B351BC"/>
    <w:rsid w:val="00B429EC"/>
    <w:rsid w:val="00B429F8"/>
    <w:rsid w:val="00B43B69"/>
    <w:rsid w:val="00B54336"/>
    <w:rsid w:val="00B6696F"/>
    <w:rsid w:val="00B669DD"/>
    <w:rsid w:val="00B72AD5"/>
    <w:rsid w:val="00B72DD8"/>
    <w:rsid w:val="00B74E15"/>
    <w:rsid w:val="00B7550A"/>
    <w:rsid w:val="00B7678C"/>
    <w:rsid w:val="00B77D80"/>
    <w:rsid w:val="00B80B6B"/>
    <w:rsid w:val="00B903D8"/>
    <w:rsid w:val="00B90C94"/>
    <w:rsid w:val="00B93D05"/>
    <w:rsid w:val="00BA33C9"/>
    <w:rsid w:val="00BB192F"/>
    <w:rsid w:val="00BC567D"/>
    <w:rsid w:val="00BC64F0"/>
    <w:rsid w:val="00BD2560"/>
    <w:rsid w:val="00BD3E62"/>
    <w:rsid w:val="00BD5E20"/>
    <w:rsid w:val="00BF27F8"/>
    <w:rsid w:val="00BF2EBE"/>
    <w:rsid w:val="00C03281"/>
    <w:rsid w:val="00C05A95"/>
    <w:rsid w:val="00C0618F"/>
    <w:rsid w:val="00C1714D"/>
    <w:rsid w:val="00C20D21"/>
    <w:rsid w:val="00C319E0"/>
    <w:rsid w:val="00C455E4"/>
    <w:rsid w:val="00C47AFE"/>
    <w:rsid w:val="00C47BDD"/>
    <w:rsid w:val="00C5298F"/>
    <w:rsid w:val="00C553FD"/>
    <w:rsid w:val="00C55FF5"/>
    <w:rsid w:val="00C577BF"/>
    <w:rsid w:val="00C6036D"/>
    <w:rsid w:val="00C63B00"/>
    <w:rsid w:val="00C72010"/>
    <w:rsid w:val="00C72CED"/>
    <w:rsid w:val="00C758C5"/>
    <w:rsid w:val="00C75F6F"/>
    <w:rsid w:val="00C767B1"/>
    <w:rsid w:val="00C81129"/>
    <w:rsid w:val="00C844AE"/>
    <w:rsid w:val="00C852A8"/>
    <w:rsid w:val="00CA7B59"/>
    <w:rsid w:val="00CB392B"/>
    <w:rsid w:val="00CB396A"/>
    <w:rsid w:val="00CB4042"/>
    <w:rsid w:val="00CB7815"/>
    <w:rsid w:val="00CC0447"/>
    <w:rsid w:val="00CC380F"/>
    <w:rsid w:val="00CC57CF"/>
    <w:rsid w:val="00CD02AD"/>
    <w:rsid w:val="00CD16B3"/>
    <w:rsid w:val="00CE1BC8"/>
    <w:rsid w:val="00CF2ABB"/>
    <w:rsid w:val="00CF5E92"/>
    <w:rsid w:val="00D02068"/>
    <w:rsid w:val="00D0348B"/>
    <w:rsid w:val="00D04715"/>
    <w:rsid w:val="00D1476A"/>
    <w:rsid w:val="00D14E09"/>
    <w:rsid w:val="00D2518B"/>
    <w:rsid w:val="00D25E9A"/>
    <w:rsid w:val="00D3085F"/>
    <w:rsid w:val="00D3463B"/>
    <w:rsid w:val="00D42E4A"/>
    <w:rsid w:val="00D444FF"/>
    <w:rsid w:val="00D539D1"/>
    <w:rsid w:val="00D56C25"/>
    <w:rsid w:val="00D601DC"/>
    <w:rsid w:val="00D65572"/>
    <w:rsid w:val="00D66E35"/>
    <w:rsid w:val="00D72BC2"/>
    <w:rsid w:val="00D855AD"/>
    <w:rsid w:val="00D85AEA"/>
    <w:rsid w:val="00D930ED"/>
    <w:rsid w:val="00DB1238"/>
    <w:rsid w:val="00DC6E1B"/>
    <w:rsid w:val="00DD0F89"/>
    <w:rsid w:val="00DE67DE"/>
    <w:rsid w:val="00DF1085"/>
    <w:rsid w:val="00DF17A6"/>
    <w:rsid w:val="00DF4370"/>
    <w:rsid w:val="00DF4740"/>
    <w:rsid w:val="00DF7F40"/>
    <w:rsid w:val="00E00D61"/>
    <w:rsid w:val="00E02BEC"/>
    <w:rsid w:val="00E02FA1"/>
    <w:rsid w:val="00E06FCE"/>
    <w:rsid w:val="00E07D20"/>
    <w:rsid w:val="00E1164B"/>
    <w:rsid w:val="00E15413"/>
    <w:rsid w:val="00E179BF"/>
    <w:rsid w:val="00E27457"/>
    <w:rsid w:val="00E27CB4"/>
    <w:rsid w:val="00E31E93"/>
    <w:rsid w:val="00E343DB"/>
    <w:rsid w:val="00E35099"/>
    <w:rsid w:val="00E40D24"/>
    <w:rsid w:val="00E456B0"/>
    <w:rsid w:val="00E50E7F"/>
    <w:rsid w:val="00E515A6"/>
    <w:rsid w:val="00E53C05"/>
    <w:rsid w:val="00E65D80"/>
    <w:rsid w:val="00E72B5A"/>
    <w:rsid w:val="00E805AF"/>
    <w:rsid w:val="00E86020"/>
    <w:rsid w:val="00E86617"/>
    <w:rsid w:val="00EA1105"/>
    <w:rsid w:val="00EA717C"/>
    <w:rsid w:val="00EB5382"/>
    <w:rsid w:val="00EC4397"/>
    <w:rsid w:val="00ED3A08"/>
    <w:rsid w:val="00ED67E4"/>
    <w:rsid w:val="00EE0BF6"/>
    <w:rsid w:val="00EF07D2"/>
    <w:rsid w:val="00EF315D"/>
    <w:rsid w:val="00EF4D74"/>
    <w:rsid w:val="00EF5030"/>
    <w:rsid w:val="00EF52E7"/>
    <w:rsid w:val="00F04B63"/>
    <w:rsid w:val="00F11917"/>
    <w:rsid w:val="00F122C7"/>
    <w:rsid w:val="00F14162"/>
    <w:rsid w:val="00F169F2"/>
    <w:rsid w:val="00F2190C"/>
    <w:rsid w:val="00F242F8"/>
    <w:rsid w:val="00F247F9"/>
    <w:rsid w:val="00F24B1F"/>
    <w:rsid w:val="00F2528F"/>
    <w:rsid w:val="00F2649A"/>
    <w:rsid w:val="00F33143"/>
    <w:rsid w:val="00F3398A"/>
    <w:rsid w:val="00F408F0"/>
    <w:rsid w:val="00F438B2"/>
    <w:rsid w:val="00F44272"/>
    <w:rsid w:val="00F4512D"/>
    <w:rsid w:val="00F65D75"/>
    <w:rsid w:val="00F70FC8"/>
    <w:rsid w:val="00F71E18"/>
    <w:rsid w:val="00F736A3"/>
    <w:rsid w:val="00F810F8"/>
    <w:rsid w:val="00F81F09"/>
    <w:rsid w:val="00F835D3"/>
    <w:rsid w:val="00F86DB3"/>
    <w:rsid w:val="00F94B93"/>
    <w:rsid w:val="00FA0D84"/>
    <w:rsid w:val="00FA17AB"/>
    <w:rsid w:val="00FA367B"/>
    <w:rsid w:val="00FA44A6"/>
    <w:rsid w:val="00FB4AC0"/>
    <w:rsid w:val="00FB58BE"/>
    <w:rsid w:val="00FB7B2B"/>
    <w:rsid w:val="00FD57CE"/>
    <w:rsid w:val="00FD723D"/>
    <w:rsid w:val="00FE784A"/>
    <w:rsid w:val="00FF20D2"/>
    <w:rsid w:val="00FF41C8"/>
    <w:rsid w:val="00FF58F4"/>
    <w:rsid w:val="00FF5C8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6F3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6D7DD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0E119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4">
    <w:name w:val="heading 4"/>
    <w:basedOn w:val="Normln"/>
    <w:next w:val="Normln"/>
    <w:link w:val="Nadpis4Char"/>
    <w:uiPriority w:val="9"/>
    <w:semiHidden/>
    <w:unhideWhenUsed/>
    <w:qFormat/>
    <w:rsid w:val="00C455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96F3D"/>
    <w:pPr>
      <w:tabs>
        <w:tab w:val="center" w:pos="4536"/>
        <w:tab w:val="right" w:pos="9072"/>
      </w:tabs>
    </w:pPr>
  </w:style>
  <w:style w:type="character" w:customStyle="1" w:styleId="ZhlavChar">
    <w:name w:val="Záhlaví Char"/>
    <w:basedOn w:val="Standardnpsmoodstavce"/>
    <w:link w:val="Zhlav"/>
    <w:uiPriority w:val="99"/>
    <w:rsid w:val="00196F3D"/>
  </w:style>
  <w:style w:type="paragraph" w:styleId="Zpat">
    <w:name w:val="footer"/>
    <w:basedOn w:val="Normln"/>
    <w:link w:val="ZpatChar"/>
    <w:uiPriority w:val="99"/>
    <w:unhideWhenUsed/>
    <w:rsid w:val="00196F3D"/>
    <w:pPr>
      <w:tabs>
        <w:tab w:val="center" w:pos="4536"/>
        <w:tab w:val="right" w:pos="9072"/>
      </w:tabs>
    </w:pPr>
  </w:style>
  <w:style w:type="character" w:customStyle="1" w:styleId="ZpatChar">
    <w:name w:val="Zápatí Char"/>
    <w:basedOn w:val="Standardnpsmoodstavce"/>
    <w:link w:val="Zpat"/>
    <w:uiPriority w:val="99"/>
    <w:rsid w:val="00196F3D"/>
  </w:style>
  <w:style w:type="paragraph" w:styleId="Zkladntext">
    <w:name w:val="Body Text"/>
    <w:basedOn w:val="Normln"/>
    <w:link w:val="ZkladntextChar"/>
    <w:semiHidden/>
    <w:rsid w:val="00196F3D"/>
    <w:pPr>
      <w:autoSpaceDE w:val="0"/>
      <w:autoSpaceDN w:val="0"/>
      <w:adjustRightInd w:val="0"/>
      <w:jc w:val="both"/>
    </w:pPr>
    <w:rPr>
      <w:color w:val="000000"/>
      <w:sz w:val="20"/>
    </w:rPr>
  </w:style>
  <w:style w:type="character" w:customStyle="1" w:styleId="ZkladntextChar">
    <w:name w:val="Základní text Char"/>
    <w:basedOn w:val="Standardnpsmoodstavce"/>
    <w:link w:val="Zkladntext"/>
    <w:semiHidden/>
    <w:rsid w:val="00196F3D"/>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196F3D"/>
    <w:pPr>
      <w:jc w:val="both"/>
    </w:pPr>
    <w:rPr>
      <w:szCs w:val="20"/>
    </w:rPr>
  </w:style>
  <w:style w:type="paragraph" w:customStyle="1" w:styleId="Odstavec">
    <w:name w:val="Odstavec"/>
    <w:basedOn w:val="Normln"/>
    <w:link w:val="OdstavecChar"/>
    <w:qFormat/>
    <w:rsid w:val="00C455E4"/>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1501EB"/>
    <w:pPr>
      <w:keepLines w:val="0"/>
      <w:spacing w:before="0" w:line="276" w:lineRule="auto"/>
      <w:jc w:val="both"/>
    </w:pPr>
    <w:rPr>
      <w:rFonts w:ascii="Calibri" w:eastAsia="Times New Roman" w:hAnsi="Calibri" w:cs="Times New Roman"/>
      <w:b w:val="0"/>
      <w:bCs w:val="0"/>
      <w:i w:val="0"/>
      <w:iCs w:val="0"/>
      <w:color w:val="auto"/>
      <w:sz w:val="22"/>
      <w:szCs w:val="22"/>
    </w:rPr>
  </w:style>
  <w:style w:type="character" w:customStyle="1" w:styleId="OdstavecChar">
    <w:name w:val="Odstavec Char"/>
    <w:link w:val="Odstavec"/>
    <w:rsid w:val="00C455E4"/>
    <w:rPr>
      <w:rFonts w:ascii="Calibri" w:eastAsia="Times New Roman" w:hAnsi="Calibri" w:cs="Times New Roman"/>
      <w:sz w:val="24"/>
      <w:lang w:eastAsia="cs-CZ"/>
    </w:rPr>
  </w:style>
  <w:style w:type="character" w:customStyle="1" w:styleId="NadpisodstavceChar">
    <w:name w:val="Nadpis odstavce Char"/>
    <w:link w:val="Nadpisodstavce"/>
    <w:rsid w:val="001501EB"/>
    <w:rPr>
      <w:rFonts w:ascii="Calibri" w:eastAsia="Times New Roman" w:hAnsi="Calibri" w:cs="Times New Roman"/>
      <w:lang w:eastAsia="cs-CZ"/>
    </w:rPr>
  </w:style>
  <w:style w:type="paragraph" w:customStyle="1" w:styleId="VOP-nadpisodstavce">
    <w:name w:val="VOP - nadpis odstavce"/>
    <w:basedOn w:val="Nadpisodstavce"/>
    <w:qFormat/>
    <w:rsid w:val="00C455E4"/>
    <w:pPr>
      <w:numPr>
        <w:numId w:val="2"/>
      </w:numPr>
      <w:tabs>
        <w:tab w:val="num" w:pos="360"/>
      </w:tabs>
      <w:spacing w:before="60" w:after="60"/>
      <w:ind w:left="0" w:firstLine="284"/>
    </w:pPr>
    <w:rPr>
      <w:sz w:val="16"/>
    </w:rPr>
  </w:style>
  <w:style w:type="paragraph" w:customStyle="1" w:styleId="VOP-odstavec">
    <w:name w:val="VOP-odstavec"/>
    <w:basedOn w:val="Odstavec"/>
    <w:qFormat/>
    <w:rsid w:val="00C455E4"/>
    <w:pPr>
      <w:numPr>
        <w:numId w:val="2"/>
      </w:numPr>
      <w:tabs>
        <w:tab w:val="num" w:pos="360"/>
      </w:tabs>
      <w:ind w:left="426" w:hanging="720"/>
    </w:pPr>
    <w:rPr>
      <w:sz w:val="16"/>
    </w:rPr>
  </w:style>
  <w:style w:type="paragraph" w:customStyle="1" w:styleId="VOP-pododstavec">
    <w:name w:val="VOP-pododstavec"/>
    <w:basedOn w:val="VOP-odstavec"/>
    <w:qFormat/>
    <w:rsid w:val="00C455E4"/>
    <w:pPr>
      <w:numPr>
        <w:ilvl w:val="2"/>
      </w:numPr>
      <w:spacing w:before="0"/>
    </w:pPr>
    <w:rPr>
      <w:sz w:val="24"/>
    </w:rPr>
  </w:style>
  <w:style w:type="paragraph" w:styleId="Odstavecseseznamem">
    <w:name w:val="List Paragraph"/>
    <w:basedOn w:val="Normln"/>
    <w:uiPriority w:val="34"/>
    <w:qFormat/>
    <w:rsid w:val="00C455E4"/>
    <w:pPr>
      <w:ind w:left="708"/>
    </w:pPr>
    <w:rPr>
      <w:rFonts w:ascii="Calibri" w:hAnsi="Calibri"/>
    </w:rPr>
  </w:style>
  <w:style w:type="paragraph" w:styleId="Textkomente">
    <w:name w:val="annotation text"/>
    <w:aliases w:val=" Char,Char"/>
    <w:basedOn w:val="Normln"/>
    <w:link w:val="TextkomenteChar"/>
    <w:unhideWhenUsed/>
    <w:rsid w:val="00C455E4"/>
    <w:rPr>
      <w:rFonts w:ascii="Calibri" w:hAnsi="Calibri"/>
      <w:sz w:val="20"/>
      <w:szCs w:val="20"/>
    </w:rPr>
  </w:style>
  <w:style w:type="character" w:customStyle="1" w:styleId="TextkomenteChar">
    <w:name w:val="Text komentáře Char"/>
    <w:aliases w:val=" Char Char,Char Char"/>
    <w:basedOn w:val="Standardnpsmoodstavce"/>
    <w:link w:val="Textkomente"/>
    <w:rsid w:val="00C455E4"/>
    <w:rPr>
      <w:rFonts w:ascii="Calibri" w:eastAsia="Times New Roman" w:hAnsi="Calibri" w:cs="Times New Roman"/>
      <w:sz w:val="20"/>
      <w:szCs w:val="20"/>
    </w:rPr>
  </w:style>
  <w:style w:type="character" w:customStyle="1" w:styleId="Nadpis4Char">
    <w:name w:val="Nadpis 4 Char"/>
    <w:basedOn w:val="Standardnpsmoodstavce"/>
    <w:link w:val="Nadpis4"/>
    <w:uiPriority w:val="9"/>
    <w:semiHidden/>
    <w:rsid w:val="00C455E4"/>
    <w:rPr>
      <w:rFonts w:asciiTheme="majorHAnsi" w:eastAsiaTheme="majorEastAsia" w:hAnsiTheme="majorHAnsi" w:cstheme="majorBidi"/>
      <w:b/>
      <w:bCs/>
      <w:i/>
      <w:iCs/>
      <w:color w:val="4F81BD" w:themeColor="accent1"/>
      <w:sz w:val="24"/>
      <w:szCs w:val="24"/>
      <w:lang w:eastAsia="cs-CZ"/>
    </w:rPr>
  </w:style>
  <w:style w:type="paragraph" w:styleId="Textpoznpodarou">
    <w:name w:val="footnote text"/>
    <w:basedOn w:val="Normln"/>
    <w:link w:val="TextpoznpodarouChar"/>
    <w:uiPriority w:val="99"/>
    <w:semiHidden/>
    <w:unhideWhenUsed/>
    <w:rsid w:val="00417752"/>
    <w:rPr>
      <w:sz w:val="20"/>
      <w:szCs w:val="20"/>
    </w:rPr>
  </w:style>
  <w:style w:type="character" w:customStyle="1" w:styleId="TextpoznpodarouChar">
    <w:name w:val="Text pozn. pod čarou Char"/>
    <w:basedOn w:val="Standardnpsmoodstavce"/>
    <w:link w:val="Textpoznpodarou"/>
    <w:uiPriority w:val="99"/>
    <w:semiHidden/>
    <w:rsid w:val="00417752"/>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417752"/>
    <w:rPr>
      <w:vertAlign w:val="superscript"/>
    </w:rPr>
  </w:style>
  <w:style w:type="character" w:styleId="Zstupntext">
    <w:name w:val="Placeholder Text"/>
    <w:basedOn w:val="Standardnpsmoodstavce"/>
    <w:uiPriority w:val="99"/>
    <w:semiHidden/>
    <w:rsid w:val="00665272"/>
    <w:rPr>
      <w:color w:val="808080"/>
    </w:rPr>
  </w:style>
  <w:style w:type="paragraph" w:styleId="Textbubliny">
    <w:name w:val="Balloon Text"/>
    <w:basedOn w:val="Normln"/>
    <w:link w:val="TextbublinyChar"/>
    <w:uiPriority w:val="99"/>
    <w:semiHidden/>
    <w:unhideWhenUsed/>
    <w:rsid w:val="00313B1A"/>
    <w:rPr>
      <w:rFonts w:ascii="Tahoma" w:hAnsi="Tahoma" w:cs="Tahoma"/>
      <w:sz w:val="16"/>
      <w:szCs w:val="16"/>
    </w:rPr>
  </w:style>
  <w:style w:type="character" w:customStyle="1" w:styleId="TextbublinyChar">
    <w:name w:val="Text bubliny Char"/>
    <w:basedOn w:val="Standardnpsmoodstavce"/>
    <w:link w:val="Textbubliny"/>
    <w:uiPriority w:val="99"/>
    <w:semiHidden/>
    <w:rsid w:val="00313B1A"/>
    <w:rPr>
      <w:rFonts w:ascii="Tahoma" w:eastAsia="Times New Roman" w:hAnsi="Tahoma" w:cs="Tahoma"/>
      <w:sz w:val="16"/>
      <w:szCs w:val="16"/>
      <w:lang w:eastAsia="cs-CZ"/>
    </w:rPr>
  </w:style>
  <w:style w:type="character" w:customStyle="1" w:styleId="FontStyle16">
    <w:name w:val="Font Style16"/>
    <w:rsid w:val="00313B1A"/>
    <w:rPr>
      <w:rFonts w:ascii="Times New Roman" w:hAnsi="Times New Roman" w:cs="Times New Roman" w:hint="default"/>
      <w:sz w:val="22"/>
      <w:szCs w:val="22"/>
    </w:rPr>
  </w:style>
  <w:style w:type="paragraph" w:customStyle="1" w:styleId="Smlouva-slo">
    <w:name w:val="Smlouva-číslo"/>
    <w:basedOn w:val="Normln"/>
    <w:rsid w:val="006C6575"/>
    <w:pPr>
      <w:widowControl w:val="0"/>
      <w:spacing w:before="120" w:line="240" w:lineRule="atLeast"/>
      <w:jc w:val="both"/>
    </w:pPr>
    <w:rPr>
      <w:snapToGrid w:val="0"/>
      <w:szCs w:val="20"/>
    </w:rPr>
  </w:style>
  <w:style w:type="paragraph" w:customStyle="1" w:styleId="Import34">
    <w:name w:val="Import 34"/>
    <w:basedOn w:val="Normln"/>
    <w:rsid w:val="00A67BAD"/>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0"/>
    </w:pPr>
    <w:rPr>
      <w:rFonts w:ascii="Courier New" w:hAnsi="Courier New"/>
      <w:szCs w:val="20"/>
    </w:rPr>
  </w:style>
  <w:style w:type="paragraph" w:customStyle="1" w:styleId="Default">
    <w:name w:val="Default"/>
    <w:rsid w:val="000E119A"/>
    <w:pPr>
      <w:autoSpaceDE w:val="0"/>
      <w:autoSpaceDN w:val="0"/>
      <w:adjustRightInd w:val="0"/>
      <w:spacing w:after="0" w:line="240" w:lineRule="auto"/>
    </w:pPr>
    <w:rPr>
      <w:rFonts w:ascii="Cambria" w:hAnsi="Cambria" w:cs="Cambria"/>
      <w:color w:val="000000"/>
      <w:sz w:val="24"/>
      <w:szCs w:val="24"/>
    </w:rPr>
  </w:style>
  <w:style w:type="character" w:customStyle="1" w:styleId="Nadpis2Char">
    <w:name w:val="Nadpis 2 Char"/>
    <w:basedOn w:val="Standardnpsmoodstavce"/>
    <w:link w:val="Nadpis2"/>
    <w:uiPriority w:val="9"/>
    <w:rsid w:val="000E119A"/>
    <w:rPr>
      <w:rFonts w:asciiTheme="majorHAnsi" w:eastAsiaTheme="majorEastAsia" w:hAnsiTheme="majorHAnsi" w:cstheme="majorBidi"/>
      <w:b/>
      <w:bCs/>
      <w:color w:val="4F81BD" w:themeColor="accent1"/>
      <w:sz w:val="26"/>
      <w:szCs w:val="26"/>
      <w:lang w:eastAsia="cs-CZ"/>
    </w:rPr>
  </w:style>
  <w:style w:type="character" w:customStyle="1" w:styleId="Normln-tunznak">
    <w:name w:val="Normální - tučný znak"/>
    <w:rsid w:val="000E119A"/>
    <w:rPr>
      <w:rFonts w:ascii="Times New Roman" w:hAnsi="Times New Roman"/>
      <w:b/>
      <w:sz w:val="22"/>
    </w:rPr>
  </w:style>
  <w:style w:type="character" w:styleId="Odkaznakoment">
    <w:name w:val="annotation reference"/>
    <w:basedOn w:val="Standardnpsmoodstavce"/>
    <w:semiHidden/>
    <w:unhideWhenUsed/>
    <w:rsid w:val="00174BCE"/>
    <w:rPr>
      <w:sz w:val="16"/>
      <w:szCs w:val="16"/>
    </w:rPr>
  </w:style>
  <w:style w:type="paragraph" w:styleId="Pedmtkomente">
    <w:name w:val="annotation subject"/>
    <w:basedOn w:val="Textkomente"/>
    <w:next w:val="Textkomente"/>
    <w:link w:val="PedmtkomenteChar"/>
    <w:uiPriority w:val="99"/>
    <w:semiHidden/>
    <w:unhideWhenUsed/>
    <w:rsid w:val="00174BCE"/>
    <w:rPr>
      <w:rFonts w:ascii="Times New Roman" w:hAnsi="Times New Roman"/>
      <w:b/>
      <w:bCs/>
    </w:rPr>
  </w:style>
  <w:style w:type="character" w:customStyle="1" w:styleId="PedmtkomenteChar">
    <w:name w:val="Předmět komentáře Char"/>
    <w:basedOn w:val="TextkomenteChar"/>
    <w:link w:val="Pedmtkomente"/>
    <w:uiPriority w:val="99"/>
    <w:semiHidden/>
    <w:rsid w:val="00174BCE"/>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942702"/>
    <w:rPr>
      <w:color w:val="0000FF" w:themeColor="hyperlink"/>
      <w:u w:val="single"/>
    </w:rPr>
  </w:style>
  <w:style w:type="paragraph" w:styleId="Zkladntext2">
    <w:name w:val="Body Text 2"/>
    <w:basedOn w:val="Normln"/>
    <w:link w:val="Zkladntext2Char"/>
    <w:rsid w:val="00491E7A"/>
    <w:pPr>
      <w:spacing w:after="120" w:line="480" w:lineRule="auto"/>
    </w:pPr>
  </w:style>
  <w:style w:type="character" w:customStyle="1" w:styleId="Zkladntext2Char">
    <w:name w:val="Základní text 2 Char"/>
    <w:basedOn w:val="Standardnpsmoodstavce"/>
    <w:link w:val="Zkladntext2"/>
    <w:rsid w:val="00491E7A"/>
    <w:rPr>
      <w:rFonts w:ascii="Times New Roman" w:eastAsia="Times New Roman" w:hAnsi="Times New Roman" w:cs="Times New Roman"/>
      <w:sz w:val="24"/>
      <w:szCs w:val="24"/>
      <w:lang w:eastAsia="cs-CZ"/>
    </w:rPr>
  </w:style>
  <w:style w:type="character" w:customStyle="1" w:styleId="Nadpis1Char">
    <w:name w:val="Nadpis 1 Char"/>
    <w:basedOn w:val="Standardnpsmoodstavce"/>
    <w:link w:val="Nadpis1"/>
    <w:uiPriority w:val="9"/>
    <w:rsid w:val="006D7DD3"/>
    <w:rPr>
      <w:rFonts w:asciiTheme="majorHAnsi" w:eastAsiaTheme="majorEastAsia" w:hAnsiTheme="majorHAnsi" w:cstheme="majorBidi"/>
      <w:b/>
      <w:bCs/>
      <w:color w:val="365F91" w:themeColor="accent1" w:themeShade="BF"/>
      <w:sz w:val="28"/>
      <w:szCs w:val="28"/>
      <w:lang w:eastAsia="cs-CZ"/>
    </w:rPr>
  </w:style>
  <w:style w:type="paragraph" w:customStyle="1" w:styleId="Import20">
    <w:name w:val="Import 20"/>
    <w:basedOn w:val="Normln"/>
    <w:rsid w:val="006809F6"/>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uppressAutoHyphens/>
      <w:spacing w:line="230" w:lineRule="auto"/>
      <w:ind w:left="432" w:hanging="432"/>
    </w:pPr>
    <w:rPr>
      <w:rFonts w:ascii="Courier New" w:hAnsi="Courier New"/>
      <w:szCs w:val="20"/>
    </w:rPr>
  </w:style>
  <w:style w:type="paragraph" w:styleId="Zkladntextodsazen">
    <w:name w:val="Body Text Indent"/>
    <w:basedOn w:val="Normln"/>
    <w:link w:val="ZkladntextodsazenChar"/>
    <w:uiPriority w:val="99"/>
    <w:semiHidden/>
    <w:unhideWhenUsed/>
    <w:rsid w:val="009B6E2C"/>
    <w:pPr>
      <w:spacing w:after="120"/>
      <w:ind w:left="283"/>
    </w:pPr>
  </w:style>
  <w:style w:type="character" w:customStyle="1" w:styleId="ZkladntextodsazenChar">
    <w:name w:val="Základní text odsazený Char"/>
    <w:basedOn w:val="Standardnpsmoodstavce"/>
    <w:link w:val="Zkladntextodsazen"/>
    <w:uiPriority w:val="99"/>
    <w:semiHidden/>
    <w:rsid w:val="009B6E2C"/>
    <w:rPr>
      <w:rFonts w:ascii="Times New Roman" w:eastAsia="Times New Roman" w:hAnsi="Times New Roman" w:cs="Times New Roman"/>
      <w:sz w:val="24"/>
      <w:szCs w:val="24"/>
      <w:lang w:eastAsia="cs-CZ"/>
    </w:rPr>
  </w:style>
  <w:style w:type="paragraph" w:styleId="Zkladntextodsazen3">
    <w:name w:val="Body Text Indent 3"/>
    <w:basedOn w:val="Normln"/>
    <w:link w:val="Zkladntextodsazen3Char"/>
    <w:uiPriority w:val="99"/>
    <w:unhideWhenUsed/>
    <w:rsid w:val="009B6E2C"/>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9B6E2C"/>
    <w:rPr>
      <w:rFonts w:ascii="Times New Roman" w:eastAsia="Times New Roman" w:hAnsi="Times New Roman" w:cs="Times New Roman"/>
      <w:sz w:val="16"/>
      <w:szCs w:val="16"/>
      <w:lang w:eastAsia="cs-CZ"/>
    </w:rPr>
  </w:style>
</w:styles>
</file>

<file path=word/webSettings.xml><?xml version="1.0" encoding="utf-8"?>
<w:webSettings xmlns:r="http://schemas.openxmlformats.org/officeDocument/2006/relationships" xmlns:w="http://schemas.openxmlformats.org/wordprocessingml/2006/main">
  <w:divs>
    <w:div w:id="479805263">
      <w:bodyDiv w:val="1"/>
      <w:marLeft w:val="0"/>
      <w:marRight w:val="0"/>
      <w:marTop w:val="0"/>
      <w:marBottom w:val="0"/>
      <w:divBdr>
        <w:top w:val="none" w:sz="0" w:space="0" w:color="auto"/>
        <w:left w:val="none" w:sz="0" w:space="0" w:color="auto"/>
        <w:bottom w:val="none" w:sz="0" w:space="0" w:color="auto"/>
        <w:right w:val="none" w:sz="0" w:space="0" w:color="auto"/>
      </w:divBdr>
    </w:div>
    <w:div w:id="634601725">
      <w:bodyDiv w:val="1"/>
      <w:marLeft w:val="0"/>
      <w:marRight w:val="0"/>
      <w:marTop w:val="0"/>
      <w:marBottom w:val="0"/>
      <w:divBdr>
        <w:top w:val="none" w:sz="0" w:space="0" w:color="auto"/>
        <w:left w:val="none" w:sz="0" w:space="0" w:color="auto"/>
        <w:bottom w:val="none" w:sz="0" w:space="0" w:color="auto"/>
        <w:right w:val="none" w:sz="0" w:space="0" w:color="auto"/>
      </w:divBdr>
    </w:div>
    <w:div w:id="813520667">
      <w:bodyDiv w:val="1"/>
      <w:marLeft w:val="0"/>
      <w:marRight w:val="0"/>
      <w:marTop w:val="0"/>
      <w:marBottom w:val="0"/>
      <w:divBdr>
        <w:top w:val="none" w:sz="0" w:space="0" w:color="auto"/>
        <w:left w:val="none" w:sz="0" w:space="0" w:color="auto"/>
        <w:bottom w:val="none" w:sz="0" w:space="0" w:color="auto"/>
        <w:right w:val="none" w:sz="0" w:space="0" w:color="auto"/>
      </w:divBdr>
    </w:div>
    <w:div w:id="1105073845">
      <w:bodyDiv w:val="1"/>
      <w:marLeft w:val="0"/>
      <w:marRight w:val="0"/>
      <w:marTop w:val="0"/>
      <w:marBottom w:val="0"/>
      <w:divBdr>
        <w:top w:val="none" w:sz="0" w:space="0" w:color="auto"/>
        <w:left w:val="none" w:sz="0" w:space="0" w:color="auto"/>
        <w:bottom w:val="none" w:sz="0" w:space="0" w:color="auto"/>
        <w:right w:val="none" w:sz="0" w:space="0" w:color="auto"/>
      </w:divBdr>
    </w:div>
    <w:div w:id="1473060607">
      <w:bodyDiv w:val="1"/>
      <w:marLeft w:val="0"/>
      <w:marRight w:val="0"/>
      <w:marTop w:val="0"/>
      <w:marBottom w:val="0"/>
      <w:divBdr>
        <w:top w:val="none" w:sz="0" w:space="0" w:color="auto"/>
        <w:left w:val="none" w:sz="0" w:space="0" w:color="auto"/>
        <w:bottom w:val="none" w:sz="0" w:space="0" w:color="auto"/>
        <w:right w:val="none" w:sz="0" w:space="0" w:color="auto"/>
      </w:divBdr>
    </w:div>
    <w:div w:id="1499811376">
      <w:bodyDiv w:val="1"/>
      <w:marLeft w:val="0"/>
      <w:marRight w:val="0"/>
      <w:marTop w:val="0"/>
      <w:marBottom w:val="0"/>
      <w:divBdr>
        <w:top w:val="none" w:sz="0" w:space="0" w:color="auto"/>
        <w:left w:val="none" w:sz="0" w:space="0" w:color="auto"/>
        <w:bottom w:val="none" w:sz="0" w:space="0" w:color="auto"/>
        <w:right w:val="none" w:sz="0" w:space="0" w:color="auto"/>
      </w:divBdr>
    </w:div>
    <w:div w:id="1937246116">
      <w:bodyDiv w:val="1"/>
      <w:marLeft w:val="0"/>
      <w:marRight w:val="0"/>
      <w:marTop w:val="0"/>
      <w:marBottom w:val="0"/>
      <w:divBdr>
        <w:top w:val="none" w:sz="0" w:space="0" w:color="auto"/>
        <w:left w:val="none" w:sz="0" w:space="0" w:color="auto"/>
        <w:bottom w:val="none" w:sz="0" w:space="0" w:color="auto"/>
        <w:right w:val="none" w:sz="0" w:space="0" w:color="auto"/>
      </w:divBdr>
    </w:div>
    <w:div w:id="208945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081868574"/>
        <w:category>
          <w:name w:val="Obecné"/>
          <w:gallery w:val="placeholder"/>
        </w:category>
        <w:types>
          <w:type w:val="bbPlcHdr"/>
        </w:types>
        <w:behaviors>
          <w:behavior w:val="content"/>
        </w:behaviors>
        <w:guid w:val="{36E956D0-5728-43E6-A742-3E7DCAADFF38}"/>
      </w:docPartPr>
      <w:docPartBody>
        <w:p w:rsidR="00C1603C" w:rsidRDefault="00AE44ED">
          <w:r w:rsidRPr="003C3B7C">
            <w:rPr>
              <w:rStyle w:val="Zstupntext"/>
            </w:rPr>
            <w:t>Klikněte sem a zadejte text.</w:t>
          </w:r>
        </w:p>
      </w:docPartBody>
    </w:docPart>
    <w:docPart>
      <w:docPartPr>
        <w:name w:val="6056EB4C739F46FD821EF698DE09EA51"/>
        <w:category>
          <w:name w:val="Obecné"/>
          <w:gallery w:val="placeholder"/>
        </w:category>
        <w:types>
          <w:type w:val="bbPlcHdr"/>
        </w:types>
        <w:behaviors>
          <w:behavior w:val="content"/>
        </w:behaviors>
        <w:guid w:val="{6D784876-045C-4862-B100-0EF98B2279EF}"/>
      </w:docPartPr>
      <w:docPartBody>
        <w:p w:rsidR="00624EAE" w:rsidRDefault="00624EAE" w:rsidP="00624EAE">
          <w:pPr>
            <w:pStyle w:val="6056EB4C739F46FD821EF698DE09EA51"/>
          </w:pPr>
          <w:r w:rsidRPr="00106974">
            <w:rPr>
              <w:rStyle w:val="Zstupntext"/>
            </w:rPr>
            <w:t>Klepněte sem a zadejte text.</w:t>
          </w:r>
        </w:p>
      </w:docPartBody>
    </w:docPart>
    <w:docPart>
      <w:docPartPr>
        <w:name w:val="C6BACEA90FE34770AD2B498597484917"/>
        <w:category>
          <w:name w:val="Obecné"/>
          <w:gallery w:val="placeholder"/>
        </w:category>
        <w:types>
          <w:type w:val="bbPlcHdr"/>
        </w:types>
        <w:behaviors>
          <w:behavior w:val="content"/>
        </w:behaviors>
        <w:guid w:val="{183B7A3E-EF5D-47B1-BE9E-C2DCE5E14E74}"/>
      </w:docPartPr>
      <w:docPartBody>
        <w:p w:rsidR="008C3BE4" w:rsidRDefault="009958A2" w:rsidP="009958A2">
          <w:pPr>
            <w:pStyle w:val="C6BACEA90FE34770AD2B498597484917"/>
          </w:pPr>
          <w:r w:rsidRPr="00023799">
            <w:rPr>
              <w:rStyle w:val="Zstupntext"/>
            </w:rPr>
            <w:t>Klikněte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charset w:val="00"/>
    <w:family w:val="auto"/>
    <w:pitch w:val="variable"/>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inkAnnotations="0"/>
  <w:defaultTabStop w:val="708"/>
  <w:hyphenationZone w:val="425"/>
  <w:characterSpacingControl w:val="doNotCompress"/>
  <w:compat>
    <w:useFELayout/>
  </w:compat>
  <w:rsids>
    <w:rsidRoot w:val="00AE44ED"/>
    <w:rsid w:val="00012D76"/>
    <w:rsid w:val="00087657"/>
    <w:rsid w:val="000A10C1"/>
    <w:rsid w:val="000C2E27"/>
    <w:rsid w:val="000E6646"/>
    <w:rsid w:val="000F4126"/>
    <w:rsid w:val="00111432"/>
    <w:rsid w:val="00127D2F"/>
    <w:rsid w:val="0013700B"/>
    <w:rsid w:val="00140557"/>
    <w:rsid w:val="0017283A"/>
    <w:rsid w:val="00173D33"/>
    <w:rsid w:val="0018610D"/>
    <w:rsid w:val="001C6B83"/>
    <w:rsid w:val="001E00D7"/>
    <w:rsid w:val="001E7B60"/>
    <w:rsid w:val="00202E75"/>
    <w:rsid w:val="002075E7"/>
    <w:rsid w:val="00216F69"/>
    <w:rsid w:val="00233CD9"/>
    <w:rsid w:val="002376C6"/>
    <w:rsid w:val="0026516D"/>
    <w:rsid w:val="00285CBC"/>
    <w:rsid w:val="0028797B"/>
    <w:rsid w:val="002E1C32"/>
    <w:rsid w:val="002F3C6A"/>
    <w:rsid w:val="0031194E"/>
    <w:rsid w:val="00333398"/>
    <w:rsid w:val="003359DF"/>
    <w:rsid w:val="00347D3B"/>
    <w:rsid w:val="00397942"/>
    <w:rsid w:val="003B0043"/>
    <w:rsid w:val="003C7857"/>
    <w:rsid w:val="003D4618"/>
    <w:rsid w:val="003E7665"/>
    <w:rsid w:val="004423ED"/>
    <w:rsid w:val="00453AD0"/>
    <w:rsid w:val="0046122D"/>
    <w:rsid w:val="00487EE8"/>
    <w:rsid w:val="004C1189"/>
    <w:rsid w:val="005001FB"/>
    <w:rsid w:val="005048E7"/>
    <w:rsid w:val="00505258"/>
    <w:rsid w:val="00524FFA"/>
    <w:rsid w:val="005630CA"/>
    <w:rsid w:val="005755C5"/>
    <w:rsid w:val="00595A1E"/>
    <w:rsid w:val="005B2492"/>
    <w:rsid w:val="005D30F5"/>
    <w:rsid w:val="005E412B"/>
    <w:rsid w:val="005E6E6C"/>
    <w:rsid w:val="00601341"/>
    <w:rsid w:val="0060297D"/>
    <w:rsid w:val="00616CA6"/>
    <w:rsid w:val="00624EAE"/>
    <w:rsid w:val="006B68F0"/>
    <w:rsid w:val="006C446E"/>
    <w:rsid w:val="006C76B2"/>
    <w:rsid w:val="006D2923"/>
    <w:rsid w:val="006D5BBC"/>
    <w:rsid w:val="006E46E6"/>
    <w:rsid w:val="00727A73"/>
    <w:rsid w:val="00736EC1"/>
    <w:rsid w:val="00740502"/>
    <w:rsid w:val="0075731A"/>
    <w:rsid w:val="00763062"/>
    <w:rsid w:val="007C52EA"/>
    <w:rsid w:val="00803DC1"/>
    <w:rsid w:val="00841B66"/>
    <w:rsid w:val="0086767C"/>
    <w:rsid w:val="008857BC"/>
    <w:rsid w:val="008B77AC"/>
    <w:rsid w:val="008C3BE4"/>
    <w:rsid w:val="008D1B51"/>
    <w:rsid w:val="009038C0"/>
    <w:rsid w:val="00903B2D"/>
    <w:rsid w:val="00920112"/>
    <w:rsid w:val="009246DA"/>
    <w:rsid w:val="00931DE5"/>
    <w:rsid w:val="00981C20"/>
    <w:rsid w:val="0099258B"/>
    <w:rsid w:val="00995174"/>
    <w:rsid w:val="009958A2"/>
    <w:rsid w:val="009B22E7"/>
    <w:rsid w:val="009D6937"/>
    <w:rsid w:val="00A02B1B"/>
    <w:rsid w:val="00A10E55"/>
    <w:rsid w:val="00A25D74"/>
    <w:rsid w:val="00A42DA0"/>
    <w:rsid w:val="00A44F38"/>
    <w:rsid w:val="00A521BC"/>
    <w:rsid w:val="00A719F6"/>
    <w:rsid w:val="00A75C58"/>
    <w:rsid w:val="00A815E0"/>
    <w:rsid w:val="00AE4379"/>
    <w:rsid w:val="00AE44ED"/>
    <w:rsid w:val="00AE5011"/>
    <w:rsid w:val="00AF3A11"/>
    <w:rsid w:val="00AF4944"/>
    <w:rsid w:val="00B22ED0"/>
    <w:rsid w:val="00B35A7B"/>
    <w:rsid w:val="00B530E5"/>
    <w:rsid w:val="00B71F39"/>
    <w:rsid w:val="00B94401"/>
    <w:rsid w:val="00B95584"/>
    <w:rsid w:val="00B959DB"/>
    <w:rsid w:val="00C078A6"/>
    <w:rsid w:val="00C1603C"/>
    <w:rsid w:val="00C578AD"/>
    <w:rsid w:val="00C65482"/>
    <w:rsid w:val="00C845BA"/>
    <w:rsid w:val="00C864AF"/>
    <w:rsid w:val="00C9097F"/>
    <w:rsid w:val="00CA628C"/>
    <w:rsid w:val="00CB56CE"/>
    <w:rsid w:val="00CF4CC9"/>
    <w:rsid w:val="00CF7832"/>
    <w:rsid w:val="00D24E94"/>
    <w:rsid w:val="00D25797"/>
    <w:rsid w:val="00D52F24"/>
    <w:rsid w:val="00D73BFE"/>
    <w:rsid w:val="00DB3432"/>
    <w:rsid w:val="00DC3CDE"/>
    <w:rsid w:val="00DC60B6"/>
    <w:rsid w:val="00DE2695"/>
    <w:rsid w:val="00DF073D"/>
    <w:rsid w:val="00E43053"/>
    <w:rsid w:val="00E43500"/>
    <w:rsid w:val="00E52C39"/>
    <w:rsid w:val="00E940E8"/>
    <w:rsid w:val="00EA27B3"/>
    <w:rsid w:val="00EA5244"/>
    <w:rsid w:val="00EB084A"/>
    <w:rsid w:val="00EC1BE9"/>
    <w:rsid w:val="00EE2BAA"/>
    <w:rsid w:val="00F252B9"/>
    <w:rsid w:val="00F71B45"/>
    <w:rsid w:val="00F73B7E"/>
    <w:rsid w:val="00F73DED"/>
    <w:rsid w:val="00F830CA"/>
    <w:rsid w:val="00F90FF7"/>
    <w:rsid w:val="00FA44F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95174"/>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958A2"/>
    <w:rPr>
      <w:color w:val="808080"/>
    </w:rPr>
  </w:style>
  <w:style w:type="paragraph" w:customStyle="1" w:styleId="C953665A286C460FA03011D01075C795">
    <w:name w:val="C953665A286C460FA03011D01075C795"/>
    <w:rsid w:val="00624EAE"/>
    <w:pPr>
      <w:spacing w:after="200" w:line="276" w:lineRule="auto"/>
    </w:pPr>
  </w:style>
  <w:style w:type="paragraph" w:customStyle="1" w:styleId="6056EB4C739F46FD821EF698DE09EA51">
    <w:name w:val="6056EB4C739F46FD821EF698DE09EA51"/>
    <w:rsid w:val="00624EAE"/>
    <w:pPr>
      <w:spacing w:after="200" w:line="276" w:lineRule="auto"/>
    </w:pPr>
  </w:style>
  <w:style w:type="paragraph" w:customStyle="1" w:styleId="BDC582F4FBD64565BEF6A907AFB309FF">
    <w:name w:val="BDC582F4FBD64565BEF6A907AFB309FF"/>
    <w:rsid w:val="00624EAE"/>
    <w:pPr>
      <w:spacing w:after="200" w:line="276" w:lineRule="auto"/>
    </w:pPr>
  </w:style>
  <w:style w:type="paragraph" w:customStyle="1" w:styleId="611B921EA0E242A8B0914772F16601FA">
    <w:name w:val="611B921EA0E242A8B0914772F16601FA"/>
    <w:rsid w:val="00624EAE"/>
    <w:pPr>
      <w:spacing w:after="200" w:line="276" w:lineRule="auto"/>
    </w:pPr>
  </w:style>
  <w:style w:type="paragraph" w:customStyle="1" w:styleId="118B803847764003BDDDB60C2AB838EA">
    <w:name w:val="118B803847764003BDDDB60C2AB838EA"/>
    <w:rsid w:val="009246DA"/>
    <w:pPr>
      <w:spacing w:after="200" w:line="276" w:lineRule="auto"/>
    </w:pPr>
  </w:style>
  <w:style w:type="paragraph" w:customStyle="1" w:styleId="C6BACEA90FE34770AD2B498597484917">
    <w:name w:val="C6BACEA90FE34770AD2B498597484917"/>
    <w:rsid w:val="009958A2"/>
    <w:pPr>
      <w:spacing w:after="200" w:line="276" w:lineRule="auto"/>
    </w:p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E4D15-B0BC-4982-97C0-C55833173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4054</Words>
  <Characters>23922</Characters>
  <Application>Microsoft Office Word</Application>
  <DocSecurity>0</DocSecurity>
  <Lines>199</Lines>
  <Paragraphs>55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27921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63358</cp:lastModifiedBy>
  <cp:revision>7</cp:revision>
  <cp:lastPrinted>2020-01-06T12:19:00Z</cp:lastPrinted>
  <dcterms:created xsi:type="dcterms:W3CDTF">2020-01-13T08:04:00Z</dcterms:created>
  <dcterms:modified xsi:type="dcterms:W3CDTF">2020-05-27T07:54:00Z</dcterms:modified>
</cp:coreProperties>
</file>