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8329" w14:textId="77777777" w:rsidR="00FB68E4" w:rsidRDefault="00273A2D">
      <w:r>
        <w:t>Dotazy k operačním sálům:</w:t>
      </w:r>
    </w:p>
    <w:p w14:paraId="47848E9D" w14:textId="77777777" w:rsidR="00273A2D" w:rsidRDefault="00273A2D" w:rsidP="00273A2D">
      <w:pPr>
        <w:rPr>
          <w:color w:val="1F497D"/>
        </w:rPr>
      </w:pPr>
    </w:p>
    <w:p w14:paraId="43600B41" w14:textId="77777777" w:rsidR="00273A2D" w:rsidRDefault="00273A2D" w:rsidP="00273A2D">
      <w:pPr>
        <w:pStyle w:val="Odstavecseseznamem"/>
        <w:numPr>
          <w:ilvl w:val="0"/>
          <w:numId w:val="1"/>
        </w:numPr>
        <w:rPr>
          <w:rFonts w:eastAsia="Times New Roman"/>
          <w:color w:val="843C0C"/>
        </w:rPr>
      </w:pPr>
      <w:r>
        <w:rPr>
          <w:rFonts w:eastAsia="Times New Roman"/>
          <w:color w:val="843C0C"/>
        </w:rPr>
        <w:t>Jaké časy sledujete na operačním sále?</w:t>
      </w:r>
    </w:p>
    <w:p w14:paraId="569C9DDF" w14:textId="77777777" w:rsidR="00273A2D" w:rsidRDefault="00273A2D" w:rsidP="00273A2D">
      <w:pPr>
        <w:pStyle w:val="Odstavecseseznamem"/>
        <w:numPr>
          <w:ilvl w:val="0"/>
          <w:numId w:val="1"/>
        </w:numPr>
        <w:rPr>
          <w:rFonts w:eastAsia="Times New Roman"/>
          <w:color w:val="843C0C"/>
        </w:rPr>
      </w:pPr>
      <w:r>
        <w:rPr>
          <w:rFonts w:eastAsia="Times New Roman"/>
          <w:color w:val="843C0C"/>
        </w:rPr>
        <w:t>Jak se zaznamenávají (</w:t>
      </w:r>
      <w:proofErr w:type="gramStart"/>
      <w:r>
        <w:rPr>
          <w:rFonts w:eastAsia="Times New Roman"/>
          <w:color w:val="843C0C"/>
        </w:rPr>
        <w:t>čtečka?,</w:t>
      </w:r>
      <w:proofErr w:type="gramEnd"/>
      <w:r>
        <w:rPr>
          <w:rFonts w:eastAsia="Times New Roman"/>
          <w:color w:val="843C0C"/>
        </w:rPr>
        <w:t xml:space="preserve"> On-line, kdo zadává, zodpovídá…..)</w:t>
      </w:r>
    </w:p>
    <w:p w14:paraId="51614502" w14:textId="77777777" w:rsidR="00273A2D" w:rsidRDefault="00273A2D" w:rsidP="00273A2D">
      <w:pPr>
        <w:pStyle w:val="Odstavecseseznamem"/>
        <w:numPr>
          <w:ilvl w:val="0"/>
          <w:numId w:val="1"/>
        </w:numPr>
        <w:rPr>
          <w:rFonts w:eastAsia="Times New Roman"/>
          <w:color w:val="843C0C"/>
        </w:rPr>
      </w:pPr>
      <w:r>
        <w:rPr>
          <w:rFonts w:eastAsia="Times New Roman"/>
          <w:color w:val="843C0C"/>
        </w:rPr>
        <w:t>Jak vypadají záznamy v klinickém systému</w:t>
      </w:r>
    </w:p>
    <w:p w14:paraId="1BA14521" w14:textId="77777777" w:rsidR="00273A2D" w:rsidRDefault="00273A2D" w:rsidP="00273A2D">
      <w:pPr>
        <w:pStyle w:val="Odstavecseseznamem"/>
        <w:numPr>
          <w:ilvl w:val="0"/>
          <w:numId w:val="1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Jak vypadá report pro kliniky</w:t>
      </w:r>
    </w:p>
    <w:p w14:paraId="14E5CFF1" w14:textId="77777777" w:rsidR="00273A2D" w:rsidRDefault="00273A2D" w:rsidP="00273A2D">
      <w:pPr>
        <w:pStyle w:val="Odstavecseseznamem"/>
        <w:numPr>
          <w:ilvl w:val="0"/>
          <w:numId w:val="1"/>
        </w:numPr>
        <w:rPr>
          <w:rFonts w:eastAsia="Times New Roman"/>
          <w:color w:val="843C0C"/>
        </w:rPr>
      </w:pPr>
      <w:r>
        <w:rPr>
          <w:rFonts w:eastAsia="Times New Roman"/>
          <w:color w:val="843C0C"/>
        </w:rPr>
        <w:t>Používání obrazovek s přehledem operací přímo na sálech</w:t>
      </w:r>
    </w:p>
    <w:p w14:paraId="4F6718EE" w14:textId="77777777" w:rsidR="00273A2D" w:rsidRDefault="00273A2D" w:rsidP="00273A2D">
      <w:pPr>
        <w:pStyle w:val="Odstavecseseznamem"/>
        <w:numPr>
          <w:ilvl w:val="0"/>
          <w:numId w:val="1"/>
        </w:numPr>
        <w:rPr>
          <w:rFonts w:eastAsia="Times New Roman"/>
          <w:color w:val="843C0C"/>
        </w:rPr>
      </w:pPr>
      <w:r>
        <w:rPr>
          <w:rFonts w:eastAsia="Times New Roman"/>
          <w:color w:val="843C0C"/>
        </w:rPr>
        <w:t>Plánování operací, vedení plánu, optimalizace operačního dne… (kdo zastřešuje za každou kliniku, kdo zastřešuje jako celek, využití v klinickém systému)</w:t>
      </w:r>
    </w:p>
    <w:p w14:paraId="41344E22" w14:textId="77777777" w:rsidR="00273A2D" w:rsidRDefault="00273A2D" w:rsidP="00273A2D">
      <w:pPr>
        <w:rPr>
          <w:rFonts w:eastAsia="Times New Roman"/>
          <w:color w:val="843C0C"/>
        </w:rPr>
      </w:pPr>
    </w:p>
    <w:p w14:paraId="0EA648DE" w14:textId="77777777" w:rsidR="00273A2D" w:rsidRDefault="00273A2D" w:rsidP="00273A2D">
      <w:pPr>
        <w:rPr>
          <w:rFonts w:eastAsia="Times New Roman"/>
          <w:color w:val="843C0C"/>
        </w:rPr>
      </w:pPr>
    </w:p>
    <w:p w14:paraId="1C463050" w14:textId="77777777" w:rsidR="00273A2D" w:rsidRPr="00DF4EE9" w:rsidRDefault="00273A2D" w:rsidP="00273A2D">
      <w:pPr>
        <w:rPr>
          <w:rFonts w:eastAsia="Times New Roman"/>
          <w:b/>
        </w:rPr>
      </w:pPr>
      <w:r w:rsidRPr="00DF4EE9">
        <w:rPr>
          <w:rFonts w:eastAsia="Times New Roman"/>
          <w:b/>
        </w:rPr>
        <w:t>Jaké časy sledujete na operačním sále?</w:t>
      </w:r>
    </w:p>
    <w:p w14:paraId="4BB8215D" w14:textId="77777777" w:rsidR="006D1F43" w:rsidRPr="006D1F43" w:rsidRDefault="006D1F43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6D1F43">
        <w:rPr>
          <w:rFonts w:eastAsia="Times New Roman"/>
        </w:rPr>
        <w:t>Převzetí pacienta</w:t>
      </w:r>
      <w:r w:rsidR="003E4C9E">
        <w:rPr>
          <w:rFonts w:eastAsia="Times New Roman"/>
        </w:rPr>
        <w:t xml:space="preserve"> – zadává </w:t>
      </w:r>
      <w:r w:rsidR="004245A5">
        <w:rPr>
          <w:rFonts w:eastAsia="Times New Roman"/>
        </w:rPr>
        <w:t>anestezie</w:t>
      </w:r>
      <w:ins w:id="0" w:author="Knápek Martin, Ing." w:date="2024-01-02T12:52:00Z">
        <w:r w:rsidR="00AD613F">
          <w:rPr>
            <w:rFonts w:eastAsia="Times New Roman"/>
          </w:rPr>
          <w:t>, tj. p</w:t>
        </w:r>
      </w:ins>
      <w:ins w:id="1" w:author="Knápek Martin, Ing." w:date="2024-01-02T12:53:00Z">
        <w:r w:rsidR="00AD613F">
          <w:rPr>
            <w:rFonts w:eastAsia="Times New Roman"/>
          </w:rPr>
          <w:t>oložení na stůl, či překročení sálových dveří</w:t>
        </w:r>
        <w:r w:rsidR="00A13FC6">
          <w:rPr>
            <w:rFonts w:eastAsia="Times New Roman"/>
          </w:rPr>
          <w:t>?</w:t>
        </w:r>
      </w:ins>
    </w:p>
    <w:p w14:paraId="71E4BE61" w14:textId="77777777" w:rsidR="006D1F43" w:rsidRPr="006D1F43" w:rsidRDefault="006D1F43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6D1F43">
        <w:rPr>
          <w:rFonts w:eastAsia="Times New Roman"/>
        </w:rPr>
        <w:t>Ošetřovatelská péče</w:t>
      </w:r>
      <w:r w:rsidR="004245A5">
        <w:rPr>
          <w:rFonts w:eastAsia="Times New Roman"/>
        </w:rPr>
        <w:t xml:space="preserve"> – zadává anestezie</w:t>
      </w:r>
      <w:ins w:id="2" w:author="Knápek Martin, Ing." w:date="2024-01-02T12:53:00Z">
        <w:r w:rsidR="00A13FC6">
          <w:rPr>
            <w:rFonts w:eastAsia="Times New Roman"/>
          </w:rPr>
          <w:t>, začátek – konec nemáme?</w:t>
        </w:r>
      </w:ins>
    </w:p>
    <w:p w14:paraId="6F688805" w14:textId="77777777" w:rsidR="006D1F43" w:rsidRPr="006D1F43" w:rsidRDefault="006D1F43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6D1F43">
        <w:rPr>
          <w:rFonts w:eastAsia="Times New Roman"/>
        </w:rPr>
        <w:t>Začátek anestezie</w:t>
      </w:r>
      <w:r w:rsidR="004245A5">
        <w:rPr>
          <w:rFonts w:eastAsia="Times New Roman"/>
        </w:rPr>
        <w:t xml:space="preserve"> – zadává anestezie</w:t>
      </w:r>
    </w:p>
    <w:p w14:paraId="18372087" w14:textId="77777777" w:rsidR="006D1F43" w:rsidRPr="006D1F43" w:rsidRDefault="006D1F43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6D1F43">
        <w:rPr>
          <w:rFonts w:eastAsia="Times New Roman"/>
        </w:rPr>
        <w:t>Předání chirurgovi</w:t>
      </w:r>
      <w:r w:rsidR="004245A5">
        <w:rPr>
          <w:rFonts w:eastAsia="Times New Roman"/>
        </w:rPr>
        <w:t xml:space="preserve"> – zadává anestezie</w:t>
      </w:r>
    </w:p>
    <w:p w14:paraId="15E7A680" w14:textId="77777777" w:rsidR="006D1F43" w:rsidRPr="006D1F43" w:rsidRDefault="006D1F43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6D1F43">
        <w:rPr>
          <w:rFonts w:eastAsia="Times New Roman"/>
        </w:rPr>
        <w:t>Začátek řezu</w:t>
      </w:r>
      <w:r w:rsidR="004245A5">
        <w:rPr>
          <w:rFonts w:eastAsia="Times New Roman"/>
        </w:rPr>
        <w:t xml:space="preserve"> – zadává sálová sestra</w:t>
      </w:r>
    </w:p>
    <w:p w14:paraId="72EB2C9A" w14:textId="77777777" w:rsidR="006D1F43" w:rsidRDefault="00A13FC6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ins w:id="3" w:author="Knápek Martin, Ing." w:date="2024-01-02T12:54:00Z">
        <w:r>
          <w:rPr>
            <w:rFonts w:eastAsia="Times New Roman"/>
          </w:rPr>
          <w:t>„</w:t>
        </w:r>
      </w:ins>
      <w:r w:rsidR="006D1F43" w:rsidRPr="006D1F43">
        <w:rPr>
          <w:rFonts w:eastAsia="Times New Roman"/>
        </w:rPr>
        <w:t>Konec řezu</w:t>
      </w:r>
      <w:ins w:id="4" w:author="Knápek Martin, Ing." w:date="2024-01-02T12:54:00Z">
        <w:r>
          <w:rPr>
            <w:rFonts w:eastAsia="Times New Roman"/>
          </w:rPr>
          <w:t>“/sutura</w:t>
        </w:r>
      </w:ins>
      <w:r w:rsidR="004245A5">
        <w:rPr>
          <w:rFonts w:eastAsia="Times New Roman"/>
        </w:rPr>
        <w:t xml:space="preserve"> – zadává sálová sestra</w:t>
      </w:r>
    </w:p>
    <w:p w14:paraId="431B0150" w14:textId="77777777" w:rsidR="004245A5" w:rsidRPr="006D1F43" w:rsidRDefault="004245A5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Konec chirurgické péče – zadává sálová sestra </w:t>
      </w:r>
      <w:r>
        <w:rPr>
          <w:rFonts w:eastAsia="Times New Roman"/>
        </w:rPr>
        <w:tab/>
        <w:t xml:space="preserve"> </w:t>
      </w:r>
    </w:p>
    <w:p w14:paraId="7E0E2D28" w14:textId="77777777" w:rsidR="006D1F43" w:rsidRPr="006D1F43" w:rsidRDefault="006D1F43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6D1F43">
        <w:rPr>
          <w:rFonts w:eastAsia="Times New Roman"/>
        </w:rPr>
        <w:t>Konec anestezie</w:t>
      </w:r>
      <w:r w:rsidR="004245A5">
        <w:rPr>
          <w:rFonts w:eastAsia="Times New Roman"/>
        </w:rPr>
        <w:t>– zadává anestezie</w:t>
      </w:r>
    </w:p>
    <w:p w14:paraId="00E7423C" w14:textId="77777777" w:rsidR="006D1F43" w:rsidRPr="006D1F43" w:rsidRDefault="006D1F43" w:rsidP="006D1F43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6D1F43">
        <w:rPr>
          <w:rFonts w:eastAsia="Times New Roman"/>
        </w:rPr>
        <w:t>Odvoz pacient</w:t>
      </w:r>
      <w:r>
        <w:rPr>
          <w:rFonts w:eastAsia="Times New Roman"/>
        </w:rPr>
        <w:t>a</w:t>
      </w:r>
      <w:r w:rsidR="004245A5">
        <w:rPr>
          <w:rFonts w:eastAsia="Times New Roman"/>
        </w:rPr>
        <w:t>– zadává anestezie</w:t>
      </w:r>
      <w:ins w:id="5" w:author="Knápek Martin, Ing." w:date="2024-01-02T12:53:00Z">
        <w:r w:rsidR="00A13FC6">
          <w:rPr>
            <w:rFonts w:eastAsia="Times New Roman"/>
          </w:rPr>
          <w:t xml:space="preserve"> – viz návoz</w:t>
        </w:r>
      </w:ins>
    </w:p>
    <w:p w14:paraId="42E49E16" w14:textId="77777777" w:rsidR="006D1F43" w:rsidRPr="006D1F43" w:rsidRDefault="006D1F43" w:rsidP="006D1F43">
      <w:pPr>
        <w:pStyle w:val="Odstavecseseznamem"/>
        <w:rPr>
          <w:rFonts w:eastAsia="Times New Roman"/>
        </w:rPr>
      </w:pPr>
    </w:p>
    <w:p w14:paraId="579184DD" w14:textId="77777777" w:rsidR="00DF4EE9" w:rsidRPr="00DF4EE9" w:rsidRDefault="00DF4EE9" w:rsidP="00DF4EE9">
      <w:pPr>
        <w:rPr>
          <w:rFonts w:eastAsia="Times New Roman"/>
          <w:b/>
        </w:rPr>
      </w:pPr>
      <w:r w:rsidRPr="00DF4EE9">
        <w:rPr>
          <w:rFonts w:eastAsia="Times New Roman"/>
          <w:b/>
        </w:rPr>
        <w:t>Jak se zaznamenávají (</w:t>
      </w:r>
      <w:proofErr w:type="gramStart"/>
      <w:r w:rsidRPr="00DF4EE9">
        <w:rPr>
          <w:rFonts w:eastAsia="Times New Roman"/>
          <w:b/>
        </w:rPr>
        <w:t>čtečka?,</w:t>
      </w:r>
      <w:proofErr w:type="gramEnd"/>
      <w:r w:rsidRPr="00DF4EE9">
        <w:rPr>
          <w:rFonts w:eastAsia="Times New Roman"/>
          <w:b/>
        </w:rPr>
        <w:t xml:space="preserve"> On-line, kdo zadává, zodpovídá…..)</w:t>
      </w:r>
    </w:p>
    <w:p w14:paraId="04A2F38C" w14:textId="77777777" w:rsidR="004245A5" w:rsidRDefault="004245A5" w:rsidP="004245A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Časy se zadávají pomocí PDA on </w:t>
      </w:r>
      <w:proofErr w:type="gramStart"/>
      <w:r>
        <w:rPr>
          <w:rFonts w:eastAsia="Times New Roman"/>
          <w:color w:val="000000"/>
        </w:rPr>
        <w:t>line  (</w:t>
      </w:r>
      <w:proofErr w:type="gramEnd"/>
      <w:r>
        <w:rPr>
          <w:rFonts w:eastAsia="Times New Roman"/>
          <w:color w:val="000000"/>
        </w:rPr>
        <w:t xml:space="preserve"> časy lze korigovat i v počítači – takovéto zásahy ovšem mohou vést ke zhoršení validity údajů, kromě toho je odlišitelné, které časy byly zadány PDA a které počítačem )</w:t>
      </w:r>
    </w:p>
    <w:p w14:paraId="7A65EC7E" w14:textId="77777777" w:rsidR="004245A5" w:rsidRDefault="004245A5" w:rsidP="004245A5">
      <w:pPr>
        <w:spacing w:after="0" w:line="240" w:lineRule="auto"/>
        <w:rPr>
          <w:rFonts w:eastAsia="Times New Roman"/>
          <w:color w:val="000000"/>
        </w:rPr>
      </w:pPr>
    </w:p>
    <w:p w14:paraId="332E852D" w14:textId="77777777" w:rsidR="00DF4EE9" w:rsidRDefault="004245A5" w:rsidP="004245A5">
      <w:pPr>
        <w:rPr>
          <w:rFonts w:eastAsia="Times New Roman"/>
          <w:b/>
        </w:rPr>
      </w:pPr>
      <w:r w:rsidRPr="00DF4EE9">
        <w:rPr>
          <w:rFonts w:eastAsia="Times New Roman"/>
          <w:b/>
        </w:rPr>
        <w:t xml:space="preserve"> </w:t>
      </w:r>
      <w:r w:rsidR="00DF4EE9" w:rsidRPr="00DF4EE9">
        <w:rPr>
          <w:rFonts w:eastAsia="Times New Roman"/>
          <w:b/>
        </w:rPr>
        <w:t>Jak vypadají záznamy v klinickém systému</w:t>
      </w:r>
    </w:p>
    <w:p w14:paraId="1AB7DC4D" w14:textId="77777777" w:rsidR="00DF4EE9" w:rsidRPr="00DF4EE9" w:rsidRDefault="00DF4EE9" w:rsidP="00DF4EE9">
      <w:pPr>
        <w:rPr>
          <w:rFonts w:eastAsia="Times New Roman"/>
        </w:rPr>
      </w:pPr>
      <w:r>
        <w:rPr>
          <w:rFonts w:eastAsia="Times New Roman"/>
        </w:rPr>
        <w:t>Do klinického systému se data nepřenáší. Klinický systém připravujeme nahradit novým, kde by toto mělo být již řešeno (zadávání jednou)</w:t>
      </w:r>
    </w:p>
    <w:p w14:paraId="1A8B3E5B" w14:textId="77777777" w:rsidR="00273A2D" w:rsidRDefault="00DF4EE9">
      <w:pPr>
        <w:rPr>
          <w:rFonts w:eastAsia="Times New Roman"/>
          <w:b/>
        </w:rPr>
      </w:pPr>
      <w:r w:rsidRPr="00DF4EE9">
        <w:rPr>
          <w:rFonts w:eastAsia="Times New Roman"/>
          <w:b/>
        </w:rPr>
        <w:t>Jak vypadá report pro kliniky</w:t>
      </w:r>
      <w:ins w:id="6" w:author="Knápek Martin, Ing." w:date="2024-01-02T12:57:00Z">
        <w:r w:rsidR="00A13FC6">
          <w:rPr>
            <w:rFonts w:eastAsia="Times New Roman"/>
            <w:b/>
          </w:rPr>
          <w:t xml:space="preserve"> (přiložit příklady)</w:t>
        </w:r>
      </w:ins>
    </w:p>
    <w:p w14:paraId="6AE3EE5D" w14:textId="77777777" w:rsidR="00DF4EE9" w:rsidRDefault="00DF4EE9" w:rsidP="00DF4EE9">
      <w:pPr>
        <w:spacing w:after="0"/>
      </w:pPr>
      <w:r>
        <w:t xml:space="preserve">Data </w:t>
      </w:r>
      <w:r w:rsidR="006F39BC">
        <w:t xml:space="preserve">pravidelně </w:t>
      </w:r>
      <w:r>
        <w:t xml:space="preserve">sledujeme a vyhodnocujeme na </w:t>
      </w:r>
      <w:proofErr w:type="gramStart"/>
      <w:r>
        <w:t>denní  a</w:t>
      </w:r>
      <w:proofErr w:type="gramEnd"/>
      <w:r>
        <w:t xml:space="preserve"> měsíční bázi. </w:t>
      </w:r>
      <w:r w:rsidR="006F39BC">
        <w:t>Provádíme i ad-hoc reporty.</w:t>
      </w:r>
    </w:p>
    <w:p w14:paraId="453C66A9" w14:textId="77777777" w:rsidR="00DF4EE9" w:rsidRDefault="00DF4EE9" w:rsidP="00DF4EE9">
      <w:pPr>
        <w:spacing w:after="0"/>
      </w:pPr>
      <w:r>
        <w:t>V </w:t>
      </w:r>
      <w:r w:rsidRPr="00DF4EE9">
        <w:rPr>
          <w:b/>
        </w:rPr>
        <w:t>denním reportingu</w:t>
      </w:r>
      <w:r>
        <w:t xml:space="preserve"> sledujeme počty provedených výkonů na jednotlivých sálech u jednotlivých klinik. Sledujeme Počty od počátku roku a vyhodnocujeme k </w:t>
      </w:r>
      <w:r w:rsidR="006F39BC">
        <w:t>„</w:t>
      </w:r>
      <w:r>
        <w:t>referenci</w:t>
      </w:r>
      <w:r w:rsidR="006F39BC">
        <w:t>“</w:t>
      </w:r>
      <w:r>
        <w:t>. Období posledních 30 dnů, Posledních 7 dnů, Referenční cíl do konce roku, Týdenní navýšení (potřebné).</w:t>
      </w:r>
    </w:p>
    <w:p w14:paraId="393B4B6B" w14:textId="77777777" w:rsidR="00DF4EE9" w:rsidRDefault="00DF4EE9" w:rsidP="00DF4EE9">
      <w:pPr>
        <w:spacing w:after="0"/>
      </w:pPr>
      <w:r>
        <w:t>V </w:t>
      </w:r>
      <w:r w:rsidRPr="00DF4EE9">
        <w:rPr>
          <w:b/>
        </w:rPr>
        <w:t>měsíčním reportingu</w:t>
      </w:r>
      <w:r>
        <w:rPr>
          <w:b/>
        </w:rPr>
        <w:t xml:space="preserve"> </w:t>
      </w:r>
      <w:r>
        <w:t xml:space="preserve">sledujeme utilizaci </w:t>
      </w:r>
      <w:ins w:id="7" w:author="Knápek Martin, Ing." w:date="2024-01-02T12:55:00Z">
        <w:r w:rsidR="00A13FC6">
          <w:t xml:space="preserve">(procentuální využití </w:t>
        </w:r>
        <w:proofErr w:type="spellStart"/>
        <w:r w:rsidR="00A13FC6">
          <w:t>sáločasu</w:t>
        </w:r>
        <w:proofErr w:type="spellEnd"/>
        <w:r w:rsidR="00A13FC6">
          <w:t>)</w:t>
        </w:r>
      </w:ins>
      <w:ins w:id="8" w:author="Káňa Jaroslav, Ing., MHA" w:date="2024-01-02T13:28:00Z">
        <w:r w:rsidR="009A0E21">
          <w:t xml:space="preserve"> </w:t>
        </w:r>
      </w:ins>
      <w:r>
        <w:t xml:space="preserve">na jednotlivých </w:t>
      </w:r>
      <w:proofErr w:type="gramStart"/>
      <w:r>
        <w:t xml:space="preserve">klinikách </w:t>
      </w:r>
      <w:r w:rsidR="006F39BC">
        <w:t xml:space="preserve"> od</w:t>
      </w:r>
      <w:proofErr w:type="gramEnd"/>
      <w:r w:rsidR="006F39BC">
        <w:t xml:space="preserve"> počátku roku ke dvěma až třem předchozím rokům, zobrazujeme poslední tři měsíce aktuálního roku. Sledujeme to </w:t>
      </w:r>
      <w:r>
        <w:t>v</w:t>
      </w:r>
      <w:r w:rsidR="006F39BC">
        <w:t> </w:t>
      </w:r>
      <w:r>
        <w:t>pohledech</w:t>
      </w:r>
      <w:r w:rsidR="006F39BC">
        <w:t>:</w:t>
      </w:r>
    </w:p>
    <w:p w14:paraId="32C92289" w14:textId="77777777" w:rsidR="006F39BC" w:rsidRDefault="006F39BC" w:rsidP="006F39BC">
      <w:pPr>
        <w:pStyle w:val="Odstavecseseznamem"/>
        <w:numPr>
          <w:ilvl w:val="0"/>
          <w:numId w:val="1"/>
        </w:numPr>
      </w:pPr>
      <w:r>
        <w:t xml:space="preserve">Utilizace řez – </w:t>
      </w:r>
      <w:ins w:id="9" w:author="Knápek Martin, Ing." w:date="2024-01-02T12:55:00Z">
        <w:r w:rsidR="00A13FC6">
          <w:t>„</w:t>
        </w:r>
      </w:ins>
      <w:r>
        <w:t>konec řezu</w:t>
      </w:r>
      <w:ins w:id="10" w:author="Knápek Martin, Ing." w:date="2024-01-02T12:55:00Z">
        <w:r w:rsidR="00A13FC6">
          <w:t>“/sutura</w:t>
        </w:r>
      </w:ins>
      <w:r>
        <w:t xml:space="preserve"> (zašití rány</w:t>
      </w:r>
      <w:r w:rsidR="00795406">
        <w:t xml:space="preserve">) </w:t>
      </w:r>
    </w:p>
    <w:p w14:paraId="693EB35D" w14:textId="77777777" w:rsidR="00795406" w:rsidRDefault="00795406" w:rsidP="006F39BC">
      <w:pPr>
        <w:pStyle w:val="Odstavecseseznamem"/>
        <w:numPr>
          <w:ilvl w:val="0"/>
          <w:numId w:val="1"/>
        </w:numPr>
      </w:pPr>
      <w:r>
        <w:t>Celková utilizace</w:t>
      </w:r>
    </w:p>
    <w:p w14:paraId="2573EF92" w14:textId="77777777" w:rsidR="00795406" w:rsidRDefault="00795406" w:rsidP="006F39BC">
      <w:pPr>
        <w:pStyle w:val="Odstavecseseznamem"/>
        <w:numPr>
          <w:ilvl w:val="0"/>
          <w:numId w:val="1"/>
        </w:numPr>
      </w:pPr>
      <w:r>
        <w:t>Odchylky od průměrné délky operace</w:t>
      </w:r>
    </w:p>
    <w:p w14:paraId="6BBA8662" w14:textId="77777777" w:rsidR="00795406" w:rsidRDefault="00795406" w:rsidP="006F39BC">
      <w:pPr>
        <w:pStyle w:val="Odstavecseseznamem"/>
        <w:numPr>
          <w:ilvl w:val="0"/>
          <w:numId w:val="1"/>
        </w:numPr>
      </w:pPr>
      <w:r>
        <w:t>Počty prvních řezů po 8:05 hodiny (stanovená doba prvního řezu)</w:t>
      </w:r>
    </w:p>
    <w:p w14:paraId="6DC24F57" w14:textId="77777777" w:rsidR="00795406" w:rsidRDefault="00A13FC6" w:rsidP="006F39BC">
      <w:pPr>
        <w:pStyle w:val="Odstavecseseznamem"/>
        <w:numPr>
          <w:ilvl w:val="0"/>
          <w:numId w:val="1"/>
        </w:numPr>
      </w:pPr>
      <w:ins w:id="11" w:author="Knápek Martin, Ing." w:date="2024-01-02T12:56:00Z">
        <w:r>
          <w:t>„</w:t>
        </w:r>
      </w:ins>
      <w:r w:rsidR="00795406">
        <w:t>Pozdní</w:t>
      </w:r>
      <w:ins w:id="12" w:author="Knápek Martin, Ing." w:date="2024-01-02T12:56:00Z">
        <w:r>
          <w:t>“</w:t>
        </w:r>
      </w:ins>
      <w:r w:rsidR="00795406">
        <w:t xml:space="preserve"> návozy po 7:45 hodiny (stanovena doba prvního nejzazšího návozu)</w:t>
      </w:r>
      <w:ins w:id="13" w:author="Knápek Martin, Ing." w:date="2024-01-02T12:56:00Z">
        <w:r>
          <w:t xml:space="preserve"> – cílový a zadaný čas klinikám je 7:30 (v report</w:t>
        </w:r>
      </w:ins>
      <w:ins w:id="14" w:author="Knápek Martin, Ing." w:date="2024-01-02T12:57:00Z">
        <w:r>
          <w:t>u</w:t>
        </w:r>
      </w:ins>
      <w:ins w:id="15" w:author="Knápek Martin, Ing." w:date="2024-01-02T12:56:00Z">
        <w:r>
          <w:t xml:space="preserve"> jim </w:t>
        </w:r>
        <w:proofErr w:type="gramStart"/>
        <w:r>
          <w:t xml:space="preserve">však  </w:t>
        </w:r>
      </w:ins>
      <w:ins w:id="16" w:author="Knápek Martin, Ing." w:date="2024-01-02T12:57:00Z">
        <w:r>
          <w:t>15</w:t>
        </w:r>
        <w:proofErr w:type="gramEnd"/>
        <w:r>
          <w:t xml:space="preserve"> minut tolerujeme)</w:t>
        </w:r>
      </w:ins>
    </w:p>
    <w:p w14:paraId="526AB29E" w14:textId="77777777" w:rsidR="00795406" w:rsidRDefault="00A13FC6" w:rsidP="006F39BC">
      <w:pPr>
        <w:pStyle w:val="Odstavecseseznamem"/>
        <w:numPr>
          <w:ilvl w:val="0"/>
          <w:numId w:val="1"/>
        </w:numPr>
      </w:pPr>
      <w:ins w:id="17" w:author="Knápek Martin, Ing." w:date="2024-01-02T12:57:00Z">
        <w:r>
          <w:t>„</w:t>
        </w:r>
      </w:ins>
      <w:r w:rsidR="00795406">
        <w:t>Pozdní</w:t>
      </w:r>
      <w:ins w:id="18" w:author="Knápek Martin, Ing." w:date="2024-01-02T12:57:00Z">
        <w:r>
          <w:t>“</w:t>
        </w:r>
      </w:ins>
      <w:r w:rsidR="00795406">
        <w:t xml:space="preserve"> první řez v minutách, v %</w:t>
      </w:r>
    </w:p>
    <w:p w14:paraId="62533488" w14:textId="77777777" w:rsidR="00795406" w:rsidRDefault="00795406" w:rsidP="006F39BC">
      <w:pPr>
        <w:pStyle w:val="Odstavecseseznamem"/>
        <w:numPr>
          <w:ilvl w:val="0"/>
          <w:numId w:val="1"/>
        </w:numPr>
      </w:pPr>
      <w:r>
        <w:lastRenderedPageBreak/>
        <w:t>Průměrný dřívější konec 15:15 hodiny (stanovená doba konce běžného operačního dne – odvoz pacienta) v minutách a v %</w:t>
      </w:r>
    </w:p>
    <w:p w14:paraId="2D133D25" w14:textId="77777777" w:rsidR="00795406" w:rsidRDefault="00795406" w:rsidP="00795406">
      <w:pPr>
        <w:spacing w:after="0"/>
        <w:rPr>
          <w:b/>
        </w:rPr>
      </w:pPr>
      <w:r>
        <w:t>Samostatně sledujeme plánování a vytíženost prodloužených operačních dnů, tzv</w:t>
      </w:r>
      <w:r w:rsidRPr="00795406">
        <w:rPr>
          <w:b/>
        </w:rPr>
        <w:t>. longo programy</w:t>
      </w:r>
      <w:r>
        <w:rPr>
          <w:b/>
        </w:rPr>
        <w:t>.</w:t>
      </w:r>
    </w:p>
    <w:p w14:paraId="561D71F5" w14:textId="77777777" w:rsidR="00795406" w:rsidRDefault="00795406" w:rsidP="00795406">
      <w:pPr>
        <w:spacing w:after="0"/>
      </w:pPr>
      <w:r>
        <w:t>Zde sledujeme začátky a konce (předpokládaný konec 18:45 hod.), vytíženost ve všech předchozích bodech.</w:t>
      </w:r>
    </w:p>
    <w:p w14:paraId="42A9A2B7" w14:textId="77777777" w:rsidR="00795406" w:rsidRDefault="00795406" w:rsidP="00795406">
      <w:pPr>
        <w:spacing w:after="0"/>
      </w:pPr>
    </w:p>
    <w:p w14:paraId="00D410BD" w14:textId="77777777" w:rsidR="00795406" w:rsidRDefault="00795406" w:rsidP="00795406">
      <w:pPr>
        <w:rPr>
          <w:rFonts w:eastAsia="Times New Roman"/>
          <w:b/>
        </w:rPr>
      </w:pPr>
      <w:r w:rsidRPr="00795406">
        <w:rPr>
          <w:rFonts w:eastAsia="Times New Roman"/>
          <w:b/>
        </w:rPr>
        <w:t>Používání obrazovek s přehledem operací přímo na sálech</w:t>
      </w:r>
    </w:p>
    <w:p w14:paraId="6292D65C" w14:textId="77777777" w:rsidR="00C15468" w:rsidRDefault="00C15468" w:rsidP="00C15468">
      <w:pPr>
        <w:spacing w:after="0" w:line="240" w:lineRule="auto"/>
        <w:rPr>
          <w:rFonts w:eastAsia="Times New Roman"/>
          <w:color w:val="843C0C"/>
        </w:rPr>
      </w:pPr>
      <w:r>
        <w:rPr>
          <w:rFonts w:eastAsia="Times New Roman"/>
        </w:rPr>
        <w:t xml:space="preserve">Standardně je monitor v předsálí </w:t>
      </w:r>
      <w:proofErr w:type="gramStart"/>
      <w:r>
        <w:rPr>
          <w:rFonts w:eastAsia="Times New Roman"/>
        </w:rPr>
        <w:t>( cca</w:t>
      </w:r>
      <w:proofErr w:type="gramEnd"/>
      <w:r>
        <w:rPr>
          <w:rFonts w:eastAsia="Times New Roman"/>
        </w:rPr>
        <w:t xml:space="preserve"> 2 metry od op. sálu) . Na sále je součástí op</w:t>
      </w:r>
      <w:r w:rsidR="00614046">
        <w:rPr>
          <w:rFonts w:eastAsia="Times New Roman"/>
        </w:rPr>
        <w:t>eračních</w:t>
      </w:r>
      <w:r>
        <w:rPr>
          <w:rFonts w:eastAsia="Times New Roman"/>
        </w:rPr>
        <w:t xml:space="preserve"> světel pohledový monitor, na který lze obraz </w:t>
      </w:r>
      <w:proofErr w:type="spellStart"/>
      <w:r>
        <w:rPr>
          <w:rFonts w:eastAsia="Times New Roman"/>
        </w:rPr>
        <w:t>MEDIXu</w:t>
      </w:r>
      <w:proofErr w:type="spellEnd"/>
      <w:r>
        <w:rPr>
          <w:rFonts w:eastAsia="Times New Roman"/>
        </w:rPr>
        <w:t xml:space="preserve"> zobrazit, pro pracující tým nevnímám tuto informaci jako potřebnou.</w:t>
      </w:r>
    </w:p>
    <w:p w14:paraId="36366E00" w14:textId="77777777" w:rsidR="00795406" w:rsidRDefault="00795406" w:rsidP="00795406">
      <w:pPr>
        <w:rPr>
          <w:rFonts w:eastAsia="Times New Roman"/>
          <w:b/>
        </w:rPr>
      </w:pPr>
    </w:p>
    <w:p w14:paraId="6126CE7D" w14:textId="77777777" w:rsidR="00795406" w:rsidRDefault="00795406" w:rsidP="00795406">
      <w:pPr>
        <w:rPr>
          <w:rFonts w:eastAsia="Times New Roman"/>
          <w:b/>
        </w:rPr>
      </w:pPr>
      <w:r w:rsidRPr="00795406">
        <w:rPr>
          <w:rFonts w:eastAsia="Times New Roman"/>
          <w:b/>
        </w:rPr>
        <w:t>Plánování operací, vedení plánu, optimalizace operačního dne… (kdo zastřešuje za každou kliniku, kdo zastřešuje jako celek, využití v klinickém systému)</w:t>
      </w:r>
    </w:p>
    <w:p w14:paraId="28CC7F1B" w14:textId="77777777" w:rsidR="00C15468" w:rsidRDefault="00795406" w:rsidP="00C15468">
      <w:pPr>
        <w:rPr>
          <w:color w:val="000000"/>
        </w:rPr>
      </w:pPr>
      <w:commentRangeStart w:id="19"/>
      <w:r>
        <w:rPr>
          <w:rFonts w:eastAsia="Times New Roman"/>
        </w:rPr>
        <w:t xml:space="preserve">Operační sály mají jednu odpovědnou osobu za </w:t>
      </w:r>
      <w:r w:rsidR="00871012">
        <w:rPr>
          <w:rFonts w:eastAsia="Times New Roman"/>
        </w:rPr>
        <w:t>plánování a vykazování v </w:t>
      </w:r>
      <w:proofErr w:type="spellStart"/>
      <w:r w:rsidR="00871012">
        <w:rPr>
          <w:rFonts w:eastAsia="Times New Roman"/>
        </w:rPr>
        <w:t>Medix</w:t>
      </w:r>
      <w:proofErr w:type="spellEnd"/>
      <w:del w:id="20" w:author="Káňa Jaroslav, Ing., MHA" w:date="2024-01-02T13:30:00Z">
        <w:r w:rsidR="00871012" w:rsidDel="009A0E21">
          <w:rPr>
            <w:rFonts w:eastAsia="Times New Roman"/>
          </w:rPr>
          <w:delText xml:space="preserve"> na operačních sálech</w:delText>
        </w:r>
      </w:del>
      <w:ins w:id="21" w:author="Káňa Jaroslav, Ing., MHA" w:date="2024-01-02T13:30:00Z">
        <w:r w:rsidR="009A0E21">
          <w:rPr>
            <w:rFonts w:eastAsia="Times New Roman"/>
          </w:rPr>
          <w:t xml:space="preserve"> – primář COS</w:t>
        </w:r>
      </w:ins>
      <w:bookmarkStart w:id="22" w:name="_GoBack"/>
      <w:bookmarkEnd w:id="22"/>
      <w:r w:rsidR="00871012">
        <w:rPr>
          <w:rFonts w:eastAsia="Times New Roman"/>
        </w:rPr>
        <w:t xml:space="preserve">. </w:t>
      </w:r>
      <w:commentRangeEnd w:id="19"/>
      <w:r w:rsidR="00A13FC6">
        <w:rPr>
          <w:rStyle w:val="Odkaznakoment"/>
        </w:rPr>
        <w:commentReference w:id="19"/>
      </w:r>
      <w:r w:rsidR="00C15468">
        <w:rPr>
          <w:rFonts w:eastAsia="Times New Roman"/>
        </w:rPr>
        <w:t>Primář COS</w:t>
      </w:r>
      <w:r w:rsidR="00871012">
        <w:rPr>
          <w:rFonts w:eastAsia="Times New Roman"/>
        </w:rPr>
        <w:t xml:space="preserve"> koordinuje plánování a využití centrálních operačních sálů.</w:t>
      </w:r>
      <w:r w:rsidR="00C15468">
        <w:rPr>
          <w:rFonts w:eastAsia="Times New Roman"/>
        </w:rPr>
        <w:t xml:space="preserve"> Má</w:t>
      </w:r>
      <w:r w:rsidR="00C15468">
        <w:rPr>
          <w:color w:val="000000"/>
        </w:rPr>
        <w:t> pravomoc upravit v případě potřeby program kterékoliv kliniky. Těsným spolupracovníkem  primáře v jeho každodenní činnosti  je koordinující anestesiolog ( v podstatě zástupce primáře v době kdy je to potřebné) , který má přehled o schopnostech a ev. zaměnitelnosti jednotlivých anestesiologů ( uspávání dětí, uspávání na NCH klinice ,uspávání krajně rizikových pacientů apod.) a nejbližším spolupracovníkem vrchní sestra COS, která má detailní přehled o schopnostech sálových sester a rovněž možnostech momentální využitelnosti přístrojové techniky na všech sálech.</w:t>
      </w:r>
    </w:p>
    <w:p w14:paraId="483505A6" w14:textId="77777777" w:rsidR="00C15468" w:rsidRPr="00795406" w:rsidRDefault="00C15468" w:rsidP="00795406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Za plánování jednotlivého </w:t>
      </w:r>
      <w:proofErr w:type="gramStart"/>
      <w:r>
        <w:rPr>
          <w:rFonts w:eastAsia="Times New Roman"/>
          <w:color w:val="000000"/>
        </w:rPr>
        <w:t>operačního  dne</w:t>
      </w:r>
      <w:proofErr w:type="gramEnd"/>
      <w:r>
        <w:rPr>
          <w:rFonts w:eastAsia="Times New Roman"/>
          <w:color w:val="000000"/>
        </w:rPr>
        <w:t xml:space="preserve"> je zodpovědné vedení každé kliniky , rozdělení na jednotlivé sály na další den provádí podle charakteru operačního výkonu vrchní sestra ( ev. po konzultaci s primářem COS) a to kolem  14:00 – do této doby mají kliniky povinnost elektronicky vrchní sestře poslat operační plány. Jednotlivé</w:t>
      </w:r>
      <w:r w:rsidR="00614046">
        <w:rPr>
          <w:rFonts w:eastAsia="Times New Roman"/>
          <w:color w:val="000000"/>
        </w:rPr>
        <w:t xml:space="preserve"> centr</w:t>
      </w:r>
      <w:r w:rsidR="00AD613F">
        <w:rPr>
          <w:rFonts w:eastAsia="Times New Roman"/>
          <w:color w:val="000000"/>
        </w:rPr>
        <w:t>á</w:t>
      </w:r>
      <w:r w:rsidR="00614046">
        <w:rPr>
          <w:rFonts w:eastAsia="Times New Roman"/>
          <w:color w:val="000000"/>
        </w:rPr>
        <w:t>lní</w:t>
      </w:r>
      <w:r>
        <w:rPr>
          <w:rFonts w:eastAsia="Times New Roman"/>
          <w:color w:val="000000"/>
        </w:rPr>
        <w:t xml:space="preserve"> operační sály jsou dlouhodobě určeny pro určitý druh výkonů, takže všichni plánující přednostové by měli umět výkony naplánovat reálně </w:t>
      </w:r>
      <w:proofErr w:type="gramStart"/>
      <w:r>
        <w:rPr>
          <w:rFonts w:eastAsia="Times New Roman"/>
          <w:color w:val="000000"/>
        </w:rPr>
        <w:t>( sál</w:t>
      </w:r>
      <w:proofErr w:type="gramEnd"/>
      <w:r>
        <w:rPr>
          <w:rFonts w:eastAsia="Times New Roman"/>
          <w:color w:val="000000"/>
        </w:rPr>
        <w:t xml:space="preserve"> 1. kolorektální chirurgie, 2. plíce, 3. plastika, 4. cévní sál.,5 traumatologie , 6 hybridní sál, 7. robotický sál, 8. otevřený urologický sál atd.</w:t>
      </w:r>
      <w:r w:rsidR="00614046">
        <w:rPr>
          <w:rFonts w:eastAsia="Times New Roman"/>
          <w:color w:val="000000"/>
        </w:rPr>
        <w:t>. C</w:t>
      </w:r>
      <w:r>
        <w:rPr>
          <w:rFonts w:eastAsia="Times New Roman"/>
          <w:color w:val="000000"/>
        </w:rPr>
        <w:t>elkem je ve FN denně v </w:t>
      </w:r>
      <w:proofErr w:type="gramStart"/>
      <w:r>
        <w:rPr>
          <w:rFonts w:eastAsia="Times New Roman"/>
          <w:color w:val="000000"/>
        </w:rPr>
        <w:t>provozu  25</w:t>
      </w:r>
      <w:proofErr w:type="gramEnd"/>
      <w:r>
        <w:rPr>
          <w:rFonts w:eastAsia="Times New Roman"/>
          <w:color w:val="000000"/>
        </w:rPr>
        <w:t xml:space="preserve"> – 26 pracovišť provádějících výkony v</w:t>
      </w:r>
      <w:r w:rsidR="00614046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CA</w:t>
      </w:r>
      <w:r w:rsidR="00614046">
        <w:rPr>
          <w:rFonts w:eastAsia="Times New Roman"/>
          <w:color w:val="000000"/>
        </w:rPr>
        <w:t>.</w:t>
      </w:r>
    </w:p>
    <w:p w14:paraId="35269F27" w14:textId="77777777" w:rsidR="00795406" w:rsidRDefault="00795406" w:rsidP="00795406">
      <w:pPr>
        <w:rPr>
          <w:rFonts w:eastAsia="Times New Roman"/>
          <w:b/>
        </w:rPr>
      </w:pPr>
    </w:p>
    <w:p w14:paraId="25B45996" w14:textId="77777777" w:rsidR="00795406" w:rsidRDefault="00795406" w:rsidP="00795406">
      <w:pPr>
        <w:rPr>
          <w:rFonts w:eastAsia="Times New Roman"/>
          <w:b/>
        </w:rPr>
      </w:pPr>
    </w:p>
    <w:p w14:paraId="12DD8EBC" w14:textId="77777777" w:rsidR="00795406" w:rsidRPr="00795406" w:rsidRDefault="00795406" w:rsidP="00795406">
      <w:pPr>
        <w:rPr>
          <w:rFonts w:eastAsia="Times New Roman"/>
          <w:b/>
        </w:rPr>
      </w:pPr>
    </w:p>
    <w:p w14:paraId="58B98176" w14:textId="77777777" w:rsidR="00795406" w:rsidRDefault="00795406" w:rsidP="00795406">
      <w:pPr>
        <w:spacing w:after="0"/>
      </w:pPr>
    </w:p>
    <w:p w14:paraId="5FA86A6D" w14:textId="77777777" w:rsidR="00795406" w:rsidRPr="00DF4EE9" w:rsidRDefault="00795406" w:rsidP="00795406"/>
    <w:p w14:paraId="5B07BA47" w14:textId="77777777" w:rsidR="00DF4EE9" w:rsidRDefault="00DF4EE9">
      <w:pPr>
        <w:rPr>
          <w:b/>
        </w:rPr>
      </w:pPr>
    </w:p>
    <w:p w14:paraId="52821819" w14:textId="77777777" w:rsidR="00DF4EE9" w:rsidRPr="00DF4EE9" w:rsidRDefault="00DF4EE9">
      <w:pPr>
        <w:rPr>
          <w:b/>
        </w:rPr>
      </w:pPr>
    </w:p>
    <w:sectPr w:rsidR="00DF4EE9" w:rsidRPr="00DF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Knápek Martin, Ing." w:date="2024-01-02T12:58:00Z" w:initials="KMI">
    <w:p w14:paraId="24702AB7" w14:textId="77777777" w:rsidR="00A13FC6" w:rsidRDefault="00A13FC6">
      <w:pPr>
        <w:pStyle w:val="Textkomente"/>
      </w:pPr>
      <w:r>
        <w:rPr>
          <w:rStyle w:val="Odkaznakoment"/>
        </w:rPr>
        <w:annotationRef/>
      </w:r>
      <w:r>
        <w:t>Tomu nerozumím.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702A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702AB7" w16cid:durableId="293E8C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3C2"/>
    <w:multiLevelType w:val="multilevel"/>
    <w:tmpl w:val="6F50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20622"/>
    <w:multiLevelType w:val="multilevel"/>
    <w:tmpl w:val="DDD8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26F5F"/>
    <w:multiLevelType w:val="hybridMultilevel"/>
    <w:tmpl w:val="E31EB2F0"/>
    <w:lvl w:ilvl="0" w:tplc="E25EBD2C">
      <w:start w:val="7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E1F"/>
    <w:multiLevelType w:val="hybridMultilevel"/>
    <w:tmpl w:val="3F948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nápek Martin, Ing.">
    <w15:presenceInfo w15:providerId="AD" w15:userId="S-1-5-21-3009199374-3044735888-2432436421-41299"/>
  </w15:person>
  <w15:person w15:author="Káňa Jaroslav, Ing., MHA">
    <w15:presenceInfo w15:providerId="AD" w15:userId="S-1-5-21-3009199374-3044735888-2432436421-53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2D"/>
    <w:rsid w:val="00273A2D"/>
    <w:rsid w:val="003E4C9E"/>
    <w:rsid w:val="004245A5"/>
    <w:rsid w:val="00614046"/>
    <w:rsid w:val="006D1F43"/>
    <w:rsid w:val="006F39BC"/>
    <w:rsid w:val="00795406"/>
    <w:rsid w:val="00871012"/>
    <w:rsid w:val="009A0E21"/>
    <w:rsid w:val="00A13FC6"/>
    <w:rsid w:val="00A63C76"/>
    <w:rsid w:val="00AD613F"/>
    <w:rsid w:val="00C15468"/>
    <w:rsid w:val="00DF4EE9"/>
    <w:rsid w:val="00F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EE68"/>
  <w15:chartTrackingRefBased/>
  <w15:docId w15:val="{60641AF5-EEFE-4B87-9AB8-EECA43C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A2D"/>
    <w:pPr>
      <w:spacing w:after="0" w:line="240" w:lineRule="auto"/>
      <w:ind w:left="720"/>
    </w:pPr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C15468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3890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 Jaroslav, Ing., MHA</dc:creator>
  <cp:keywords/>
  <dc:description/>
  <cp:lastModifiedBy>Káňa Jaroslav, Ing., MHA</cp:lastModifiedBy>
  <cp:revision>2</cp:revision>
  <dcterms:created xsi:type="dcterms:W3CDTF">2024-01-02T12:31:00Z</dcterms:created>
  <dcterms:modified xsi:type="dcterms:W3CDTF">2024-01-02T12:31:00Z</dcterms:modified>
</cp:coreProperties>
</file>