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6F5F8" w14:textId="01DCDF84" w:rsidR="008344F8" w:rsidRPr="00371BC6" w:rsidRDefault="008344F8" w:rsidP="00371BC6">
      <w:pPr>
        <w:jc w:val="center"/>
        <w:rPr>
          <w:b/>
        </w:rPr>
      </w:pPr>
      <w:r w:rsidRPr="00371BC6">
        <w:rPr>
          <w:b/>
        </w:rPr>
        <w:t xml:space="preserve">Smlouva o partnerství </w:t>
      </w:r>
      <w:r w:rsidRPr="00AC0C0D">
        <w:rPr>
          <w:b/>
        </w:rPr>
        <w:t xml:space="preserve">s finančním příspěvkem </w:t>
      </w:r>
    </w:p>
    <w:p w14:paraId="14C7090F" w14:textId="03179635" w:rsidR="008344F8" w:rsidRPr="00105E2A" w:rsidRDefault="008344F8" w:rsidP="008344F8">
      <w:pPr>
        <w:spacing w:after="240"/>
        <w:jc w:val="center"/>
        <w:rPr>
          <w:b/>
        </w:rPr>
      </w:pPr>
      <w:r w:rsidRPr="00105E2A">
        <w:rPr>
          <w:b/>
        </w:rPr>
        <w:t xml:space="preserve">(dále jen </w:t>
      </w:r>
      <w:r w:rsidR="00883B42">
        <w:rPr>
          <w:b/>
        </w:rPr>
        <w:t>„</w:t>
      </w:r>
      <w:r w:rsidRPr="00105E2A">
        <w:rPr>
          <w:b/>
        </w:rPr>
        <w:t>Smlouva</w:t>
      </w:r>
      <w:r w:rsidR="00883B42">
        <w:rPr>
          <w:b/>
        </w:rPr>
        <w:t>“</w:t>
      </w:r>
      <w:r w:rsidRPr="00105E2A">
        <w:rPr>
          <w:b/>
        </w:rPr>
        <w:t>)</w:t>
      </w:r>
    </w:p>
    <w:p w14:paraId="32B32F62" w14:textId="0D2F86C7" w:rsidR="008344F8" w:rsidRPr="00D859B8" w:rsidRDefault="008344F8" w:rsidP="00634CEB">
      <w:r w:rsidRPr="00D859B8">
        <w:t>uzavřená podle § 1746 odst. 2 zákona č. 89/2012 Sb., občanský zákoník</w:t>
      </w:r>
      <w:ins w:id="0" w:author="tresova.alena" w:date="2018-07-23T11:25:00Z">
        <w:r w:rsidR="004E45E6">
          <w:t>, ve znění pozdějších předpisů</w:t>
        </w:r>
      </w:ins>
    </w:p>
    <w:p w14:paraId="1F2D9F84" w14:textId="77777777" w:rsidR="008344F8" w:rsidRDefault="008344F8" w:rsidP="008344F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344D476C" w14:textId="77777777" w:rsidR="008344F8" w:rsidRPr="00C37A55" w:rsidRDefault="008344F8" w:rsidP="008344F8">
      <w:pPr>
        <w:jc w:val="center"/>
        <w:rPr>
          <w:b/>
        </w:rPr>
      </w:pPr>
      <w:r w:rsidRPr="00C37A55">
        <w:rPr>
          <w:b/>
        </w:rPr>
        <w:t>Článek I</w:t>
      </w:r>
    </w:p>
    <w:p w14:paraId="13B9C41E" w14:textId="77777777" w:rsidR="008344F8" w:rsidRPr="00C37A55" w:rsidRDefault="008344F8" w:rsidP="00422568">
      <w:pPr>
        <w:jc w:val="center"/>
        <w:rPr>
          <w:b/>
        </w:rPr>
      </w:pPr>
      <w:r w:rsidRPr="00C37A55">
        <w:rPr>
          <w:b/>
        </w:rPr>
        <w:t>SMLUVNÍ STRANY</w:t>
      </w:r>
    </w:p>
    <w:p w14:paraId="53A42258" w14:textId="77777777" w:rsidR="007852A4" w:rsidRPr="008D4FB8" w:rsidRDefault="007852A4" w:rsidP="007852A4">
      <w:pPr>
        <w:rPr>
          <w:b/>
        </w:rPr>
      </w:pPr>
      <w:r w:rsidRPr="008D4FB8">
        <w:rPr>
          <w:b/>
        </w:rPr>
        <w:t xml:space="preserve">Fakultní nemocnice u sv. Anny v Brně </w:t>
      </w:r>
    </w:p>
    <w:p w14:paraId="5AC65EF0" w14:textId="77777777" w:rsidR="007852A4" w:rsidRPr="00D859B8" w:rsidRDefault="007852A4" w:rsidP="007852A4">
      <w:r w:rsidRPr="00D859B8">
        <w:t>se sídlem</w:t>
      </w:r>
      <w:r>
        <w:t xml:space="preserve">: </w:t>
      </w:r>
      <w:r w:rsidRPr="002A67EA">
        <w:t>Pekařská 664/53, 656 91 Brno</w:t>
      </w:r>
    </w:p>
    <w:p w14:paraId="57A77CC8" w14:textId="0B7E75CF" w:rsidR="008344F8" w:rsidRPr="00D859B8" w:rsidRDefault="007852A4" w:rsidP="008344F8">
      <w:r w:rsidRPr="00D859B8">
        <w:t>zastoupená</w:t>
      </w:r>
      <w:r>
        <w:t>:</w:t>
      </w:r>
      <w:r w:rsidRPr="00D859B8">
        <w:t xml:space="preserve"> </w:t>
      </w:r>
      <w:r>
        <w:rPr>
          <w:rFonts w:ascii="Calibri" w:hAnsi="Calibri" w:cs="Calibri"/>
        </w:rPr>
        <w:t>MUDr. Martin</w:t>
      </w:r>
      <w:r w:rsidR="008527CE">
        <w:rPr>
          <w:rFonts w:ascii="Calibri" w:hAnsi="Calibri" w:cs="Calibri"/>
        </w:rPr>
        <w:t>em</w:t>
      </w:r>
      <w:r>
        <w:rPr>
          <w:rFonts w:ascii="Calibri" w:hAnsi="Calibri" w:cs="Calibri"/>
        </w:rPr>
        <w:t xml:space="preserve"> Pavlík</w:t>
      </w:r>
      <w:r w:rsidR="008527CE">
        <w:rPr>
          <w:rFonts w:ascii="Calibri" w:hAnsi="Calibri" w:cs="Calibri"/>
        </w:rPr>
        <w:t>em</w:t>
      </w:r>
      <w:r>
        <w:rPr>
          <w:rFonts w:ascii="Calibri" w:hAnsi="Calibri" w:cs="Calibri"/>
        </w:rPr>
        <w:t>, Ph.D., DESA, EDIC</w:t>
      </w:r>
      <w:r w:rsidR="008527CE">
        <w:rPr>
          <w:rFonts w:ascii="Calibri" w:hAnsi="Calibri" w:cs="Calibri"/>
        </w:rPr>
        <w:t xml:space="preserve">, </w:t>
      </w:r>
      <w:r w:rsidR="00731925">
        <w:rPr>
          <w:rFonts w:ascii="Calibri" w:hAnsi="Calibri" w:cs="Calibri"/>
        </w:rPr>
        <w:t>ředitelem</w:t>
      </w:r>
    </w:p>
    <w:p w14:paraId="04885663" w14:textId="1B80E853" w:rsidR="007852A4" w:rsidRDefault="008344F8" w:rsidP="008344F8">
      <w:r>
        <w:t>IČ</w:t>
      </w:r>
      <w:r w:rsidR="002D6D7E">
        <w:t>O</w:t>
      </w:r>
      <w:r>
        <w:t xml:space="preserve">: </w:t>
      </w:r>
      <w:r w:rsidR="007852A4">
        <w:rPr>
          <w:rFonts w:ascii="Calibri" w:hAnsi="Calibri" w:cs="Calibri"/>
        </w:rPr>
        <w:t>00159816</w:t>
      </w:r>
      <w:r w:rsidR="00C44CFB">
        <w:rPr>
          <w:rFonts w:ascii="Calibri" w:hAnsi="Calibri" w:cs="Calibri"/>
        </w:rPr>
        <w:t>,</w:t>
      </w:r>
      <w:r w:rsidR="007852A4">
        <w:t xml:space="preserve"> DIČ: CZ00159816</w:t>
      </w:r>
      <w:r>
        <w:t xml:space="preserve">, </w:t>
      </w:r>
    </w:p>
    <w:p w14:paraId="52F79386" w14:textId="170A59A0" w:rsidR="008344F8" w:rsidRPr="00D859B8" w:rsidRDefault="008344F8" w:rsidP="008344F8">
      <w:r w:rsidRPr="00D859B8">
        <w:t>bankovní spojení</w:t>
      </w:r>
      <w:r w:rsidR="008527CE">
        <w:t>:</w:t>
      </w:r>
      <w:r>
        <w:t xml:space="preserve"> </w:t>
      </w:r>
      <w:r w:rsidR="006314F5">
        <w:t>Česká národní banka, č</w:t>
      </w:r>
      <w:r w:rsidR="007852A4" w:rsidRPr="007852A4">
        <w:t>. bankovního účtu: 10006-71138621/0710</w:t>
      </w:r>
      <w:r>
        <w:rPr>
          <w:rStyle w:val="Znakapoznpodarou"/>
          <w:rFonts w:cs="Arial"/>
        </w:rPr>
        <w:footnoteReference w:id="1"/>
      </w:r>
    </w:p>
    <w:p w14:paraId="7EE34D33" w14:textId="77777777" w:rsidR="008344F8" w:rsidRPr="00D859B8" w:rsidRDefault="008344F8" w:rsidP="008344F8">
      <w:r w:rsidRPr="00D859B8">
        <w:t>(dále jen „Příjemce“)</w:t>
      </w:r>
    </w:p>
    <w:p w14:paraId="71158F57" w14:textId="77777777" w:rsidR="008344F8" w:rsidRPr="00D859B8" w:rsidRDefault="008344F8" w:rsidP="008344F8">
      <w:r w:rsidRPr="00D859B8">
        <w:t>a</w:t>
      </w:r>
    </w:p>
    <w:p w14:paraId="5860DB7A" w14:textId="77777777" w:rsidR="002D6D7E" w:rsidRPr="002D6D7E" w:rsidRDefault="002D6D7E" w:rsidP="002D6D7E">
      <w:pPr>
        <w:rPr>
          <w:b/>
        </w:rPr>
      </w:pPr>
      <w:r w:rsidRPr="002D6D7E">
        <w:rPr>
          <w:b/>
        </w:rPr>
        <w:t>Univerzita Palackého v Olomouci</w:t>
      </w:r>
    </w:p>
    <w:p w14:paraId="16D0AD31" w14:textId="604F758C" w:rsidR="002D6D7E" w:rsidRPr="002D6D7E" w:rsidRDefault="002D6D7E" w:rsidP="002D6D7E">
      <w:r w:rsidRPr="002D6D7E">
        <w:t>se sídlem</w:t>
      </w:r>
      <w:r w:rsidR="008527CE">
        <w:t>:</w:t>
      </w:r>
      <w:r w:rsidRPr="002D6D7E">
        <w:t xml:space="preserve"> Křížkovského 511/8, 771 47 Olomouc </w:t>
      </w:r>
    </w:p>
    <w:p w14:paraId="5E90EA6B" w14:textId="3A2C4D20" w:rsidR="002D6D7E" w:rsidRPr="002D6D7E" w:rsidRDefault="002D6D7E" w:rsidP="002D6D7E">
      <w:r w:rsidRPr="002D6D7E">
        <w:t xml:space="preserve">zastoupená: prof. Mgr. Jaroslavem Millerem, </w:t>
      </w:r>
      <w:proofErr w:type="gramStart"/>
      <w:r w:rsidRPr="002D6D7E">
        <w:t>M.A.</w:t>
      </w:r>
      <w:proofErr w:type="gramEnd"/>
      <w:r w:rsidRPr="002D6D7E">
        <w:t>, Ph.D.</w:t>
      </w:r>
      <w:r w:rsidR="00731925">
        <w:t>, rektorem</w:t>
      </w:r>
      <w:r w:rsidRPr="002D6D7E">
        <w:t xml:space="preserve"> </w:t>
      </w:r>
    </w:p>
    <w:p w14:paraId="787DFEDB" w14:textId="15510592" w:rsidR="002D6D7E" w:rsidRPr="002D6D7E" w:rsidRDefault="002D6D7E" w:rsidP="002D6D7E">
      <w:r w:rsidRPr="002D6D7E">
        <w:t xml:space="preserve">veřejná vysoká škola – režim existence dle zákona č. 111/1998 Sb., o vysokých školách a o změně </w:t>
      </w:r>
      <w:r w:rsidR="008527CE">
        <w:br/>
      </w:r>
      <w:r w:rsidRPr="002D6D7E">
        <w:t>a doplnění některých zákonů (zákon o vysokých školách), ve znění pozdějších předpisů</w:t>
      </w:r>
    </w:p>
    <w:p w14:paraId="6B8BB614" w14:textId="5F55FFAD" w:rsidR="008527CE" w:rsidRDefault="002D6D7E" w:rsidP="002D6D7E">
      <w:r w:rsidRPr="002D6D7E">
        <w:t xml:space="preserve">IČO: 61989592, </w:t>
      </w:r>
      <w:r w:rsidR="00C44CFB">
        <w:t xml:space="preserve">DIČ: </w:t>
      </w:r>
      <w:r w:rsidR="00C44CFB" w:rsidRPr="00C44CFB">
        <w:t>CZ61989592</w:t>
      </w:r>
    </w:p>
    <w:p w14:paraId="6843092C" w14:textId="58697A9F" w:rsidR="00C60650" w:rsidRDefault="002D6D7E" w:rsidP="002D6D7E">
      <w:r w:rsidRPr="002D6D7E">
        <w:t>bankovní spojení</w:t>
      </w:r>
      <w:r w:rsidR="008527CE">
        <w:t xml:space="preserve">: </w:t>
      </w:r>
      <w:r w:rsidRPr="002D6D7E">
        <w:t xml:space="preserve">Komerční banka, a.s., pobočka Olomouc, č. </w:t>
      </w:r>
      <w:r w:rsidR="008527CE">
        <w:t xml:space="preserve">bankovního </w:t>
      </w:r>
      <w:r w:rsidRPr="002D6D7E">
        <w:t>účtu: 19–1096330227/0100</w:t>
      </w:r>
      <w:r w:rsidR="008527CE">
        <w:rPr>
          <w:rStyle w:val="Znakapoznpodarou"/>
          <w:rFonts w:cs="Arial"/>
        </w:rPr>
        <w:t>1</w:t>
      </w:r>
      <w:r w:rsidRPr="002D6D7E">
        <w:t xml:space="preserve"> </w:t>
      </w:r>
      <w:r w:rsidR="008344F8" w:rsidRPr="002D6D7E">
        <w:t>(dále jen „Partner</w:t>
      </w:r>
      <w:r w:rsidR="008527CE">
        <w:t>1</w:t>
      </w:r>
      <w:r w:rsidR="008344F8" w:rsidRPr="002D6D7E">
        <w:t>“)</w:t>
      </w:r>
    </w:p>
    <w:p w14:paraId="43CB0BE5" w14:textId="288BC6B9" w:rsidR="008527CE" w:rsidRDefault="008527CE" w:rsidP="002D6D7E">
      <w:r>
        <w:t>a</w:t>
      </w:r>
    </w:p>
    <w:p w14:paraId="1564EBE1" w14:textId="77777777" w:rsidR="008527CE" w:rsidRPr="008527CE" w:rsidRDefault="008527CE" w:rsidP="008527CE">
      <w:pPr>
        <w:rPr>
          <w:b/>
        </w:rPr>
      </w:pPr>
      <w:r w:rsidRPr="008527CE">
        <w:rPr>
          <w:b/>
        </w:rPr>
        <w:t>Masarykův onkologický ústav</w:t>
      </w:r>
    </w:p>
    <w:p w14:paraId="5BB9E111" w14:textId="635D6EF3" w:rsidR="008527CE" w:rsidRDefault="008527CE" w:rsidP="008527CE">
      <w:r>
        <w:t>se sídlem: Žlutý kopec 7, 656 53 Brno</w:t>
      </w:r>
    </w:p>
    <w:p w14:paraId="04FC2A36" w14:textId="5097940C" w:rsidR="008527CE" w:rsidRDefault="008527CE" w:rsidP="008527CE">
      <w:r>
        <w:t xml:space="preserve">zastoupený: prof. MUDr. Janem </w:t>
      </w:r>
      <w:proofErr w:type="spellStart"/>
      <w:r>
        <w:t>Žaloudíkem</w:t>
      </w:r>
      <w:proofErr w:type="spellEnd"/>
      <w:r>
        <w:t xml:space="preserve">, CSc., </w:t>
      </w:r>
      <w:r w:rsidR="00D55243">
        <w:t>ředitelem</w:t>
      </w:r>
    </w:p>
    <w:p w14:paraId="7FFB272C" w14:textId="711F9D5D" w:rsidR="008527CE" w:rsidRDefault="008527CE" w:rsidP="008527CE">
      <w:r>
        <w:t xml:space="preserve">IČ: 00209805, </w:t>
      </w:r>
      <w:r w:rsidR="00C44CFB">
        <w:t xml:space="preserve">DIČ: </w:t>
      </w:r>
      <w:r w:rsidR="00C44CFB" w:rsidRPr="00C44CFB">
        <w:t>CZ00209805</w:t>
      </w:r>
    </w:p>
    <w:p w14:paraId="58EC15B5" w14:textId="6227936A" w:rsidR="008527CE" w:rsidRDefault="008527CE" w:rsidP="008527CE">
      <w:r>
        <w:t>bankovní spojení Česká národní banka, č. bankovního účtu: 87535621/0710</w:t>
      </w:r>
      <w:r>
        <w:rPr>
          <w:rStyle w:val="Znakapoznpodarou"/>
          <w:rFonts w:cs="Arial"/>
        </w:rPr>
        <w:t>1</w:t>
      </w:r>
    </w:p>
    <w:p w14:paraId="15537B48" w14:textId="12763A1F" w:rsidR="008527CE" w:rsidRDefault="008527CE" w:rsidP="008527CE">
      <w:r>
        <w:lastRenderedPageBreak/>
        <w:t>(dále jen „Partner2“)</w:t>
      </w:r>
    </w:p>
    <w:p w14:paraId="5CA06292" w14:textId="369233DE" w:rsidR="008527CE" w:rsidRDefault="008527CE" w:rsidP="008527CE">
      <w:r>
        <w:t>a</w:t>
      </w:r>
    </w:p>
    <w:p w14:paraId="6FE4FA78" w14:textId="77777777" w:rsidR="008527CE" w:rsidRPr="008527CE" w:rsidRDefault="008527CE" w:rsidP="008527CE">
      <w:pPr>
        <w:rPr>
          <w:b/>
        </w:rPr>
      </w:pPr>
      <w:r w:rsidRPr="008527CE">
        <w:rPr>
          <w:b/>
        </w:rPr>
        <w:t>Ostravská univerzita</w:t>
      </w:r>
    </w:p>
    <w:p w14:paraId="3E69B765" w14:textId="47E1659F" w:rsidR="008527CE" w:rsidRDefault="008527CE" w:rsidP="008527CE">
      <w:r>
        <w:t>se sídlem: Dvořákova 7, 701 03 Ostrava</w:t>
      </w:r>
    </w:p>
    <w:p w14:paraId="78AD6372" w14:textId="62177EE0" w:rsidR="008527CE" w:rsidRDefault="008527CE" w:rsidP="008527CE">
      <w:r>
        <w:t>zastoupená: prof. MUDr. Janem Latou, CSc.,</w:t>
      </w:r>
      <w:r w:rsidR="00D55243">
        <w:t xml:space="preserve"> rektorem</w:t>
      </w:r>
    </w:p>
    <w:p w14:paraId="2D044E45" w14:textId="457B9307" w:rsidR="008527CE" w:rsidRDefault="008527CE" w:rsidP="008527CE">
      <w:r>
        <w:t xml:space="preserve">IČ: 61988987, </w:t>
      </w:r>
      <w:r w:rsidR="00C44CFB">
        <w:t xml:space="preserve">DIČ: </w:t>
      </w:r>
      <w:r w:rsidR="00C44CFB" w:rsidRPr="00C44CFB">
        <w:t>CZ61988987</w:t>
      </w:r>
    </w:p>
    <w:p w14:paraId="2ECD10BD" w14:textId="2F4DD085" w:rsidR="008527CE" w:rsidRDefault="008527CE" w:rsidP="008527CE">
      <w:r>
        <w:t>bankovní spojení: Česká národní banka, č</w:t>
      </w:r>
      <w:r w:rsidRPr="007852A4">
        <w:t xml:space="preserve">. bankovního účtu: </w:t>
      </w:r>
      <w:r>
        <w:t>931761/0710</w:t>
      </w:r>
      <w:r>
        <w:rPr>
          <w:rStyle w:val="Znakapoznpodarou"/>
          <w:rFonts w:cs="Arial"/>
        </w:rPr>
        <w:t>1</w:t>
      </w:r>
    </w:p>
    <w:p w14:paraId="0FF2546F" w14:textId="19D5DF5A" w:rsidR="008527CE" w:rsidRDefault="008527CE" w:rsidP="008527CE">
      <w:r>
        <w:t>(dále jen „Partner3“)</w:t>
      </w:r>
    </w:p>
    <w:p w14:paraId="3CE64D65" w14:textId="141C7D9B" w:rsidR="008527CE" w:rsidRDefault="008527CE" w:rsidP="008527CE">
      <w:r>
        <w:t>a</w:t>
      </w:r>
    </w:p>
    <w:p w14:paraId="0C0B9491" w14:textId="77777777" w:rsidR="008527CE" w:rsidRPr="008527CE" w:rsidRDefault="008527CE" w:rsidP="008527CE">
      <w:pPr>
        <w:rPr>
          <w:b/>
        </w:rPr>
      </w:pPr>
      <w:r w:rsidRPr="008527CE">
        <w:rPr>
          <w:b/>
        </w:rPr>
        <w:t>Fakultní nemocnice Olomouc</w:t>
      </w:r>
    </w:p>
    <w:p w14:paraId="334F43FC" w14:textId="4460DAA9" w:rsidR="008527CE" w:rsidRDefault="008527CE" w:rsidP="008527CE">
      <w:r>
        <w:t>se sídlem: I.</w:t>
      </w:r>
      <w:r w:rsidR="002E78C5">
        <w:t xml:space="preserve"> </w:t>
      </w:r>
      <w:r>
        <w:t>P.</w:t>
      </w:r>
      <w:r w:rsidR="002E78C5">
        <w:t xml:space="preserve"> </w:t>
      </w:r>
      <w:r>
        <w:t xml:space="preserve">Pavlova 185/6, 779 00 Olomouc </w:t>
      </w:r>
    </w:p>
    <w:p w14:paraId="02EFF510" w14:textId="3A6B5482" w:rsidR="008527CE" w:rsidRDefault="008527CE" w:rsidP="008527CE">
      <w:r>
        <w:t>zastoupená: prof. MUDr. Romanem Havlíkem, Ph.D.</w:t>
      </w:r>
      <w:r w:rsidR="00D55243">
        <w:t>, ředitelem</w:t>
      </w:r>
    </w:p>
    <w:p w14:paraId="4ACB4393" w14:textId="0AD1EE0A" w:rsidR="00FD4D54" w:rsidRDefault="008527CE" w:rsidP="008527CE">
      <w:r>
        <w:t xml:space="preserve">IČ: 00098892, </w:t>
      </w:r>
      <w:r w:rsidR="00FD4D54">
        <w:t xml:space="preserve">DIČ: </w:t>
      </w:r>
      <w:r w:rsidR="00FD4D54" w:rsidRPr="00FD4D54">
        <w:t>CZ00098892</w:t>
      </w:r>
    </w:p>
    <w:p w14:paraId="70FF3E9F" w14:textId="72EC322B" w:rsidR="008527CE" w:rsidRDefault="008527CE" w:rsidP="008527CE">
      <w:r>
        <w:t>bankovní spojení Česká národní banka, č. bankovního účtu: 36334811/0710</w:t>
      </w:r>
      <w:r>
        <w:rPr>
          <w:rStyle w:val="Znakapoznpodarou"/>
          <w:rFonts w:cs="Arial"/>
        </w:rPr>
        <w:t>1</w:t>
      </w:r>
    </w:p>
    <w:p w14:paraId="6A340364" w14:textId="45CD00B3" w:rsidR="008527CE" w:rsidRDefault="008527CE" w:rsidP="008527CE">
      <w:r>
        <w:t>(dále jen „Partner</w:t>
      </w:r>
      <w:r w:rsidR="00776176">
        <w:t>4</w:t>
      </w:r>
      <w:r>
        <w:t>“)</w:t>
      </w:r>
    </w:p>
    <w:p w14:paraId="64A0A91E" w14:textId="77777777" w:rsidR="00776176" w:rsidRDefault="00776176" w:rsidP="00634CE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1FAD774" w14:textId="1A467418" w:rsidR="00C60650" w:rsidRPr="00C60650" w:rsidRDefault="008344F8" w:rsidP="00634CE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859B8">
        <w:rPr>
          <w:rFonts w:cs="Arial"/>
        </w:rPr>
        <w:t>uzavřeli níže uvedeného dne, měsíce a roku tuto Smlouvu o partnerství (dále jen „Smlouva“):</w:t>
      </w:r>
    </w:p>
    <w:p w14:paraId="72D2CED7" w14:textId="77777777" w:rsidR="008344F8" w:rsidRDefault="008344F8" w:rsidP="008344F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1C56059E" w14:textId="77777777" w:rsidR="008344F8" w:rsidRPr="001B5FE9" w:rsidRDefault="008344F8" w:rsidP="008344F8">
      <w:pPr>
        <w:jc w:val="center"/>
        <w:rPr>
          <w:b/>
        </w:rPr>
      </w:pPr>
      <w:r w:rsidRPr="001B5FE9">
        <w:rPr>
          <w:b/>
        </w:rPr>
        <w:t>Článek II</w:t>
      </w:r>
    </w:p>
    <w:p w14:paraId="2B224D73" w14:textId="77777777" w:rsidR="008344F8" w:rsidRPr="001B5FE9" w:rsidRDefault="008344F8" w:rsidP="008344F8">
      <w:pPr>
        <w:jc w:val="center"/>
        <w:rPr>
          <w:b/>
        </w:rPr>
      </w:pPr>
      <w:r w:rsidRPr="001B5FE9">
        <w:rPr>
          <w:b/>
        </w:rPr>
        <w:t>PŘEDMĚT A ÚČEL SMLOUVY</w:t>
      </w:r>
    </w:p>
    <w:p w14:paraId="5E020074" w14:textId="1B999853" w:rsidR="008344F8" w:rsidRPr="00B50788" w:rsidRDefault="008344F8" w:rsidP="008344F8">
      <w:r w:rsidRPr="00E53262">
        <w:rPr>
          <w:spacing w:val="-4"/>
        </w:rPr>
        <w:t>Předmětem Smlouvy je úprava právního po</w:t>
      </w:r>
      <w:r w:rsidR="00776176">
        <w:rPr>
          <w:spacing w:val="-4"/>
        </w:rPr>
        <w:t>stavení Příjemce a jeho Partnerů</w:t>
      </w:r>
      <w:r w:rsidRPr="00E53262">
        <w:rPr>
          <w:spacing w:val="-4"/>
        </w:rPr>
        <w:t>, jejich úlohy</w:t>
      </w:r>
      <w:r w:rsidR="00634CEB">
        <w:t xml:space="preserve"> a </w:t>
      </w:r>
      <w:r w:rsidRPr="00B50788">
        <w:t xml:space="preserve">odpovědnosti, jakož i úprava jejich vzájemných práv a povinností při realizaci </w:t>
      </w:r>
      <w:r>
        <w:t>P</w:t>
      </w:r>
      <w:r w:rsidRPr="00B50788">
        <w:t>rojektu dle odst. 2 tohoto článku Smlouvy.</w:t>
      </w:r>
    </w:p>
    <w:p w14:paraId="3729A9AF" w14:textId="3F213106" w:rsidR="0084192C" w:rsidRDefault="008344F8" w:rsidP="008344F8">
      <w:r w:rsidRPr="00B50788">
        <w:t>Účelem této Smlouvy je upravit vzájemnou spolupráci Příjemce a Partner</w:t>
      </w:r>
      <w:r w:rsidR="00776176">
        <w:t>ů</w:t>
      </w:r>
      <w:r w:rsidRPr="00B50788">
        <w:t>, kteří společně realizují Projekt „</w:t>
      </w:r>
      <w:r w:rsidR="007852A4" w:rsidRPr="007852A4">
        <w:t>Molekulární, buněčný a klinický přístup ke zdravému stárnutí</w:t>
      </w:r>
      <w:r w:rsidRPr="00B50788">
        <w:t>“</w:t>
      </w:r>
      <w:r>
        <w:t>,</w:t>
      </w:r>
      <w:r w:rsidRPr="00B50788">
        <w:t xml:space="preserve"> </w:t>
      </w:r>
      <w:r>
        <w:t xml:space="preserve">s registračním číslem </w:t>
      </w:r>
      <w:r w:rsidR="007852A4" w:rsidRPr="007852A4">
        <w:t>CZ.02.1.01/0.0/0.0/16_019/0000868</w:t>
      </w:r>
      <w:r>
        <w:t xml:space="preserve">, </w:t>
      </w:r>
      <w:r w:rsidRPr="00B50788">
        <w:t>v</w:t>
      </w:r>
      <w:r>
        <w:t xml:space="preserve"> </w:t>
      </w:r>
      <w:r w:rsidRPr="00B50788">
        <w:t>rám</w:t>
      </w:r>
      <w:r>
        <w:t>ci Operačního programu Výzkum, vývoj a v</w:t>
      </w:r>
      <w:r w:rsidRPr="00B50788">
        <w:t>zdělávání</w:t>
      </w:r>
      <w:r>
        <w:t xml:space="preserve"> (dále jen „Projekt“)</w:t>
      </w:r>
      <w:r w:rsidR="0084192C">
        <w:t xml:space="preserve">. </w:t>
      </w:r>
      <w:r w:rsidR="0084192C" w:rsidRPr="0084192C">
        <w:t xml:space="preserve">Projektová dokumentace je </w:t>
      </w:r>
      <w:r w:rsidR="0013157A">
        <w:t>přílohou</w:t>
      </w:r>
      <w:r w:rsidR="0084192C" w:rsidRPr="0084192C">
        <w:t xml:space="preserve"> </w:t>
      </w:r>
      <w:r w:rsidR="00B41F6F">
        <w:t>S</w:t>
      </w:r>
      <w:r w:rsidR="0084192C" w:rsidRPr="0084192C">
        <w:t xml:space="preserve">mlouvy a </w:t>
      </w:r>
      <w:r w:rsidR="0013157A">
        <w:t xml:space="preserve">její vždy </w:t>
      </w:r>
      <w:r w:rsidR="0084192C" w:rsidRPr="0084192C">
        <w:t xml:space="preserve">aktuální verze je uložena </w:t>
      </w:r>
      <w:r w:rsidR="006A7AA9">
        <w:br/>
      </w:r>
      <w:r w:rsidR="0084192C" w:rsidRPr="0084192C">
        <w:t>v portálu ISKP14+.</w:t>
      </w:r>
    </w:p>
    <w:p w14:paraId="3E227F98" w14:textId="776281ED" w:rsidR="008344F8" w:rsidRPr="00B50788" w:rsidRDefault="008344F8" w:rsidP="008344F8">
      <w:r w:rsidRPr="00B50788">
        <w:t>Vztahy</w:t>
      </w:r>
      <w:r w:rsidR="00776176">
        <w:t xml:space="preserve"> mezi Příjemcem a jeho Partnery</w:t>
      </w:r>
      <w:r w:rsidRPr="00B50788">
        <w:t xml:space="preserve"> se řídí principy par</w:t>
      </w:r>
      <w:r w:rsidR="00634CEB">
        <w:t>tnerství, které jsou vymezeny v </w:t>
      </w:r>
      <w:r w:rsidRPr="00B50788">
        <w:t>Pravidlech pro žadatele a příjemce</w:t>
      </w:r>
      <w:r>
        <w:t xml:space="preserve"> – obecná část a Pravidl</w:t>
      </w:r>
      <w:r w:rsidR="002D0845">
        <w:t>ech</w:t>
      </w:r>
      <w:r>
        <w:t xml:space="preserve"> pro žadatele a příjemce – specifická část výzvy</w:t>
      </w:r>
      <w:r w:rsidRPr="00B50788">
        <w:t xml:space="preserve"> Operačního programu Výzkum, vývoj a vzdělávání (dále jen „Pravidla pro žadatele a</w:t>
      </w:r>
      <w:r w:rsidR="002D0845">
        <w:t> </w:t>
      </w:r>
      <w:r w:rsidRPr="00B50788">
        <w:t xml:space="preserve">příjemce“), jejichž </w:t>
      </w:r>
      <w:r>
        <w:lastRenderedPageBreak/>
        <w:t>závazná verze je uvedena</w:t>
      </w:r>
      <w:r w:rsidRPr="00B50788">
        <w:t xml:space="preserve"> v právním aktu </w:t>
      </w:r>
      <w:r>
        <w:t>o poskytnutí/pře</w:t>
      </w:r>
      <w:r>
        <w:softHyphen/>
        <w:t xml:space="preserve">vodu podpory, </w:t>
      </w:r>
      <w:r w:rsidRPr="00B50788">
        <w:t xml:space="preserve">případně v Rozhodnutí </w:t>
      </w:r>
      <w:r w:rsidR="006A7AA9">
        <w:br/>
      </w:r>
      <w:r w:rsidRPr="00B50788">
        <w:t>o změně právního aktu</w:t>
      </w:r>
      <w:r>
        <w:t xml:space="preserve"> o poskytnutí/ převodu podpory</w:t>
      </w:r>
      <w:r w:rsidRPr="00B50788">
        <w:t xml:space="preserve">, </w:t>
      </w:r>
      <w:r>
        <w:t>nebo ve</w:t>
      </w:r>
      <w:r w:rsidRPr="00B50788">
        <w:t xml:space="preserve"> výzvě.</w:t>
      </w:r>
    </w:p>
    <w:p w14:paraId="00FB37FF" w14:textId="63249A78" w:rsidR="008E23B9" w:rsidRDefault="00776176" w:rsidP="00776176">
      <w:pPr>
        <w:rPr>
          <w:b/>
        </w:rPr>
      </w:pPr>
      <w:r>
        <w:t>Příjemce a jeho Partneři</w:t>
      </w:r>
      <w:r w:rsidR="008344F8" w:rsidRPr="00B50788">
        <w:t xml:space="preserve"> jsou povinni při rea</w:t>
      </w:r>
      <w:r w:rsidR="008344F8">
        <w:t>lizaci Projektu postupovat dle P</w:t>
      </w:r>
      <w:r w:rsidR="008344F8" w:rsidRPr="00B50788">
        <w:t>ravidel</w:t>
      </w:r>
      <w:r w:rsidR="00634CEB">
        <w:t xml:space="preserve"> pro žadatele a </w:t>
      </w:r>
      <w:r w:rsidR="008344F8">
        <w:t xml:space="preserve">příjemce uvedených v </w:t>
      </w:r>
      <w:r w:rsidR="008344F8" w:rsidRPr="00B50788">
        <w:t>právním aktu o poskytnutí/převodu podpory</w:t>
      </w:r>
      <w:r w:rsidR="008344F8">
        <w:t xml:space="preserve">, </w:t>
      </w:r>
      <w:r w:rsidR="008344F8" w:rsidRPr="001B1519">
        <w:t>případně jiných metodických pokynech vydávaných Řídicím orgánem (Ministerstvem školství, mládeže a tělovýchovy).</w:t>
      </w:r>
    </w:p>
    <w:p w14:paraId="01E41FF7" w14:textId="77777777" w:rsidR="008344F8" w:rsidRPr="001B5FE9" w:rsidRDefault="008344F8" w:rsidP="00AC0C0D">
      <w:pPr>
        <w:jc w:val="center"/>
        <w:rPr>
          <w:b/>
        </w:rPr>
      </w:pPr>
      <w:r w:rsidRPr="001B5FE9">
        <w:rPr>
          <w:b/>
        </w:rPr>
        <w:t>Článek III</w:t>
      </w:r>
    </w:p>
    <w:p w14:paraId="27AAF87C" w14:textId="77777777" w:rsidR="008344F8" w:rsidRPr="001B5FE9" w:rsidRDefault="008344F8" w:rsidP="008344F8">
      <w:pPr>
        <w:jc w:val="center"/>
        <w:rPr>
          <w:b/>
        </w:rPr>
      </w:pPr>
      <w:r w:rsidRPr="001B5FE9">
        <w:rPr>
          <w:b/>
        </w:rPr>
        <w:t>PRÁVA A POVINNOSTI SMLUVNÍCH STRAN</w:t>
      </w:r>
    </w:p>
    <w:p w14:paraId="650B77E7" w14:textId="77777777" w:rsidR="008344F8" w:rsidRPr="00D859B8" w:rsidRDefault="008344F8" w:rsidP="008344F8">
      <w:r w:rsidRPr="00D859B8">
        <w:t>Smluvní strany se dohodly, že se budou spolupodílet na realizaci Projektu uvedeného v čl. II. této Smlouvy takto:</w:t>
      </w:r>
    </w:p>
    <w:p w14:paraId="0403B502" w14:textId="446BEF20" w:rsidR="008344F8" w:rsidRPr="009F769D" w:rsidRDefault="008344F8" w:rsidP="00422568">
      <w:pPr>
        <w:pStyle w:val="NORMcislo"/>
      </w:pPr>
      <w:r w:rsidRPr="009F769D">
        <w:rPr>
          <w:rStyle w:val="NORMcisloChar"/>
          <w:i/>
        </w:rPr>
        <w:t xml:space="preserve">Příjemce </w:t>
      </w:r>
      <w:r w:rsidRPr="009F769D">
        <w:t xml:space="preserve">bude </w:t>
      </w:r>
      <w:r w:rsidRPr="00E53262">
        <w:t>provádět</w:t>
      </w:r>
      <w:r w:rsidRPr="009F769D">
        <w:t xml:space="preserve"> tyto činnosti</w:t>
      </w:r>
      <w:del w:id="1" w:author="tresova.alena" w:date="2018-07-23T11:29:00Z">
        <w:r w:rsidDel="00B41F6F">
          <w:delText xml:space="preserve"> (např.)</w:delText>
        </w:r>
      </w:del>
      <w:r w:rsidRPr="009F769D">
        <w:t>:</w:t>
      </w:r>
    </w:p>
    <w:p w14:paraId="1D43CA45" w14:textId="7BC1892B" w:rsidR="008344F8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</w:pPr>
      <w:r w:rsidRPr="00D859B8">
        <w:t xml:space="preserve">řízení </w:t>
      </w:r>
      <w:r>
        <w:t>P</w:t>
      </w:r>
      <w:r w:rsidRPr="00D859B8">
        <w:t>rojektu</w:t>
      </w:r>
      <w:del w:id="2" w:author="tresova.alena" w:date="2018-07-23T11:29:00Z">
        <w:r w:rsidRPr="00D859B8" w:rsidDel="00B41F6F">
          <w:delText xml:space="preserve"> (vždy provádí příjemce)</w:delText>
        </w:r>
      </w:del>
      <w:r w:rsidRPr="00D859B8">
        <w:t>,</w:t>
      </w:r>
    </w:p>
    <w:p w14:paraId="21F95E81" w14:textId="7D39F919" w:rsidR="007852A4" w:rsidRPr="00D859B8" w:rsidRDefault="007852A4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</w:pPr>
      <w:r>
        <w:t>výzkumná činnost,</w:t>
      </w:r>
    </w:p>
    <w:p w14:paraId="09E6C1CE" w14:textId="1E33AAF9" w:rsidR="008344F8" w:rsidRPr="001B5FE9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 xml:space="preserve">zpracování návrhu </w:t>
      </w:r>
      <w:r w:rsidR="00BA0DC2">
        <w:rPr>
          <w:rFonts w:cs="Arial"/>
        </w:rPr>
        <w:t>Projekt</w:t>
      </w:r>
      <w:r w:rsidRPr="001B5FE9">
        <w:rPr>
          <w:rFonts w:cs="Arial"/>
        </w:rPr>
        <w:t>u a jeho změn a doplnění,</w:t>
      </w:r>
    </w:p>
    <w:p w14:paraId="74A5A1D2" w14:textId="77777777" w:rsidR="008344F8" w:rsidRPr="001B5FE9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průběžné informování Partnerů,</w:t>
      </w:r>
    </w:p>
    <w:p w14:paraId="113DF904" w14:textId="77777777" w:rsidR="008344F8" w:rsidRPr="001B5FE9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průběžné vyhodnocování projektových činností,</w:t>
      </w:r>
    </w:p>
    <w:p w14:paraId="1186CE85" w14:textId="1EB71BC2" w:rsidR="008344F8" w:rsidRPr="001B5FE9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 xml:space="preserve">vyhodnocení připomínek a hodnocení výstupů z </w:t>
      </w:r>
      <w:r w:rsidR="00BA0DC2">
        <w:rPr>
          <w:rFonts w:cs="Arial"/>
        </w:rPr>
        <w:t>Projekt</w:t>
      </w:r>
      <w:r w:rsidRPr="001B5FE9">
        <w:rPr>
          <w:rFonts w:cs="Arial"/>
        </w:rPr>
        <w:t>u,</w:t>
      </w:r>
    </w:p>
    <w:p w14:paraId="7BAD8367" w14:textId="2245D8AA" w:rsidR="008344F8" w:rsidRPr="001B5FE9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 xml:space="preserve">provádět publicitu </w:t>
      </w:r>
      <w:r w:rsidR="00BA0DC2">
        <w:rPr>
          <w:rFonts w:cs="Arial"/>
        </w:rPr>
        <w:t>Projekt</w:t>
      </w:r>
      <w:r w:rsidRPr="001B5FE9">
        <w:rPr>
          <w:rFonts w:cs="Arial"/>
        </w:rPr>
        <w:t>u,</w:t>
      </w:r>
    </w:p>
    <w:p w14:paraId="4A97045F" w14:textId="54CF6AF4" w:rsidR="008344F8" w:rsidRPr="001B5FE9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projednání veškerých změn a povinností s Par</w:t>
      </w:r>
      <w:r w:rsidR="00B41F6F">
        <w:rPr>
          <w:rFonts w:cs="Arial"/>
        </w:rPr>
        <w:t>tnery</w:t>
      </w:r>
      <w:r w:rsidRPr="001B5FE9">
        <w:rPr>
          <w:rFonts w:cs="Arial"/>
        </w:rPr>
        <w:t>,</w:t>
      </w:r>
    </w:p>
    <w:p w14:paraId="1E8F9764" w14:textId="77777777" w:rsidR="008344F8" w:rsidRPr="001B5FE9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zpracování zpráv o realizaci a předkládání žádostí o platbu,</w:t>
      </w:r>
    </w:p>
    <w:p w14:paraId="24A34B04" w14:textId="07135794" w:rsidR="00B41F6F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ins w:id="3" w:author="tresova.alena" w:date="2018-07-23T11:29:00Z"/>
          <w:rFonts w:cs="Arial"/>
        </w:rPr>
      </w:pPr>
      <w:r w:rsidRPr="001B5FE9">
        <w:rPr>
          <w:rFonts w:cs="Arial"/>
        </w:rPr>
        <w:t>schvalování a proplá</w:t>
      </w:r>
      <w:r w:rsidR="00B41F6F">
        <w:rPr>
          <w:rFonts w:cs="Arial"/>
        </w:rPr>
        <w:t>cení způsobilých výdajů Partnerů</w:t>
      </w:r>
      <w:r w:rsidRPr="001B5FE9">
        <w:rPr>
          <w:rFonts w:cs="Arial"/>
        </w:rPr>
        <w:t xml:space="preserve"> apod</w:t>
      </w:r>
      <w:r w:rsidR="00B41F6F">
        <w:rPr>
          <w:rFonts w:cs="Arial"/>
        </w:rPr>
        <w:t>.,</w:t>
      </w:r>
    </w:p>
    <w:p w14:paraId="05AF99DE" w14:textId="606FBEA3" w:rsidR="008344F8" w:rsidRDefault="00B41F6F" w:rsidP="00B41F6F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ins w:id="4" w:author="tresova.alena" w:date="2018-07-23T11:29:00Z">
        <w:r>
          <w:rPr>
            <w:rFonts w:cs="Arial"/>
          </w:rPr>
          <w:t xml:space="preserve">archivovat dokumenty související s projektem </w:t>
        </w:r>
        <w:r>
          <w:t>v </w:t>
        </w:r>
        <w:r w:rsidRPr="00075A08">
          <w:t>souladu s platnými právními předpisy</w:t>
        </w:r>
        <w:r>
          <w:rPr>
            <w:rFonts w:cs="Arial"/>
          </w:rPr>
          <w:t>.</w:t>
        </w:r>
      </w:ins>
    </w:p>
    <w:p w14:paraId="3CAE9884" w14:textId="0C1373A1" w:rsidR="008344F8" w:rsidRPr="00441EA2" w:rsidRDefault="00776176" w:rsidP="008344F8">
      <w:pPr>
        <w:pStyle w:val="NORMcislo"/>
      </w:pPr>
      <w:r>
        <w:rPr>
          <w:i/>
        </w:rPr>
        <w:t>Partneři</w:t>
      </w:r>
      <w:r w:rsidR="008344F8" w:rsidRPr="00CF23B9">
        <w:rPr>
          <w:i/>
        </w:rPr>
        <w:t xml:space="preserve"> </w:t>
      </w:r>
      <w:r>
        <w:t>budou</w:t>
      </w:r>
      <w:r w:rsidR="008344F8" w:rsidRPr="00441EA2">
        <w:t xml:space="preserve"> provádět tyto činnosti</w:t>
      </w:r>
      <w:del w:id="5" w:author="tresova.alena" w:date="2018-07-23T11:30:00Z">
        <w:r w:rsidR="008344F8" w:rsidDel="00B41F6F">
          <w:delText xml:space="preserve"> (např.)</w:delText>
        </w:r>
      </w:del>
      <w:r w:rsidR="008344F8" w:rsidRPr="00441EA2">
        <w:t>:</w:t>
      </w:r>
    </w:p>
    <w:p w14:paraId="111DC2A4" w14:textId="44583BD0" w:rsidR="008344F8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D859B8">
        <w:t xml:space="preserve">připomínkování a hodnocení výstupů z </w:t>
      </w:r>
      <w:r w:rsidR="00BA0DC2">
        <w:t>Projekt</w:t>
      </w:r>
      <w:r w:rsidRPr="00D859B8">
        <w:t>u,</w:t>
      </w:r>
    </w:p>
    <w:p w14:paraId="1243F0ED" w14:textId="34164046" w:rsidR="007852A4" w:rsidRPr="00D859B8" w:rsidRDefault="007852A4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>
        <w:t>výzkumná činnost,</w:t>
      </w:r>
    </w:p>
    <w:p w14:paraId="3DC0DA61" w14:textId="77777777" w:rsidR="008344F8" w:rsidRPr="00D859B8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D859B8">
        <w:t>spolupráce při zajišťování cílové skupiny z oblasti lidských zdrojů,</w:t>
      </w:r>
    </w:p>
    <w:p w14:paraId="2A869C0C" w14:textId="7820E1F0" w:rsidR="008344F8" w:rsidRPr="00D859B8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9F769D">
        <w:rPr>
          <w:spacing w:val="-4"/>
        </w:rPr>
        <w:t>zprostředkování kontaktu s cílovou skupinou (zajištění přenosu informací mezi cílovou</w:t>
      </w:r>
      <w:r w:rsidR="00634CEB">
        <w:t xml:space="preserve"> skupinou a </w:t>
      </w:r>
      <w:r w:rsidRPr="00D859B8">
        <w:t>Příjemcem),</w:t>
      </w:r>
    </w:p>
    <w:p w14:paraId="091D45EA" w14:textId="77777777" w:rsidR="008344F8" w:rsidRPr="00D859B8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D859B8">
        <w:t>spolupráce na definování potřeb cílové skupiny,</w:t>
      </w:r>
    </w:p>
    <w:p w14:paraId="430FD569" w14:textId="55655CD0" w:rsidR="008344F8" w:rsidRPr="00D859B8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D859B8">
        <w:t xml:space="preserve">spolupráce na návrhu změn a doplnění </w:t>
      </w:r>
      <w:r w:rsidR="00BA0DC2">
        <w:t>Projekt</w:t>
      </w:r>
      <w:r w:rsidRPr="00D859B8">
        <w:t>u,</w:t>
      </w:r>
    </w:p>
    <w:p w14:paraId="517AE7D9" w14:textId="77777777" w:rsidR="008344F8" w:rsidRPr="00D859B8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D859B8">
        <w:t>vyúčtování vynaložených prostředků,</w:t>
      </w:r>
    </w:p>
    <w:p w14:paraId="731D4D57" w14:textId="3EA74664" w:rsidR="008344F8" w:rsidRPr="00D859B8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D859B8">
        <w:t>zpracování zpráv o své činnosti v dohodnutých termínech,</w:t>
      </w:r>
    </w:p>
    <w:p w14:paraId="4605A5A3" w14:textId="61479711" w:rsidR="008344F8" w:rsidRPr="00E53262" w:rsidRDefault="00776176" w:rsidP="008344F8">
      <w:pPr>
        <w:pStyle w:val="NORMcislo"/>
      </w:pPr>
      <w:r>
        <w:t>Příjemce a Partneři</w:t>
      </w:r>
      <w:r w:rsidR="008344F8" w:rsidRPr="00E53262">
        <w:t xml:space="preserve"> se zavazují nést plnou odpovědnost za realizaci činností, které mají vykonávat dle Smlouvy.</w:t>
      </w:r>
    </w:p>
    <w:p w14:paraId="61B045C4" w14:textId="1F71117F" w:rsidR="008344F8" w:rsidRPr="00E53262" w:rsidRDefault="00B41F6F" w:rsidP="008344F8">
      <w:pPr>
        <w:pStyle w:val="NORMcislo"/>
      </w:pPr>
      <w:ins w:id="6" w:author="tresova.alena" w:date="2018-07-23T11:30:00Z">
        <w:r>
          <w:lastRenderedPageBreak/>
          <w:t xml:space="preserve">Příjemce a </w:t>
        </w:r>
      </w:ins>
      <w:r w:rsidR="00776176">
        <w:t>Partneři jsou</w:t>
      </w:r>
      <w:r w:rsidR="008344F8" w:rsidRPr="00E53262">
        <w:t xml:space="preserve"> povinn</w:t>
      </w:r>
      <w:r w:rsidR="00776176">
        <w:t>i</w:t>
      </w:r>
      <w:r w:rsidR="008344F8" w:rsidRPr="00E53262">
        <w:t xml:space="preserve"> jednat způsobem, který neohrožuje realizaci </w:t>
      </w:r>
      <w:r w:rsidR="00BA0DC2">
        <w:t>Projekt</w:t>
      </w:r>
      <w:r w:rsidR="00776176">
        <w:t>u a zájmy Příjemce a Partnerů</w:t>
      </w:r>
      <w:r w:rsidR="008344F8" w:rsidRPr="00E53262">
        <w:t>.</w:t>
      </w:r>
    </w:p>
    <w:p w14:paraId="42714B17" w14:textId="191F5DA2" w:rsidR="008344F8" w:rsidRPr="00E53262" w:rsidRDefault="00776176" w:rsidP="008344F8">
      <w:pPr>
        <w:pStyle w:val="NORMcislo"/>
      </w:pPr>
      <w:r>
        <w:rPr>
          <w:spacing w:val="-4"/>
        </w:rPr>
        <w:t>Partneři mají</w:t>
      </w:r>
      <w:r w:rsidR="008344F8" w:rsidRPr="00E53262">
        <w:rPr>
          <w:spacing w:val="-4"/>
        </w:rPr>
        <w:t xml:space="preserve"> právo na veškeré informace týkající se </w:t>
      </w:r>
      <w:r w:rsidR="00BA0DC2">
        <w:rPr>
          <w:spacing w:val="-4"/>
        </w:rPr>
        <w:t>Projekt</w:t>
      </w:r>
      <w:r w:rsidR="008344F8" w:rsidRPr="00E53262">
        <w:rPr>
          <w:spacing w:val="-4"/>
        </w:rPr>
        <w:t xml:space="preserve">u, dosažených výsledků </w:t>
      </w:r>
      <w:r w:rsidR="00BA0DC2">
        <w:rPr>
          <w:spacing w:val="-4"/>
        </w:rPr>
        <w:t>Projekt</w:t>
      </w:r>
      <w:r w:rsidR="008344F8" w:rsidRPr="00E53262">
        <w:rPr>
          <w:spacing w:val="-4"/>
        </w:rPr>
        <w:t>u</w:t>
      </w:r>
      <w:r w:rsidR="008344F8" w:rsidRPr="00E53262">
        <w:t xml:space="preserve"> </w:t>
      </w:r>
      <w:r w:rsidR="006A7AA9">
        <w:br/>
      </w:r>
      <w:r w:rsidR="008344F8" w:rsidRPr="00E53262">
        <w:t>a související dokumentace.</w:t>
      </w:r>
    </w:p>
    <w:p w14:paraId="0F5A97DC" w14:textId="3474578F" w:rsidR="008344F8" w:rsidRPr="00E53262" w:rsidRDefault="00776176" w:rsidP="008344F8">
      <w:pPr>
        <w:pStyle w:val="NORMcislo"/>
      </w:pPr>
      <w:r>
        <w:t>Partneři se dále zavazují</w:t>
      </w:r>
      <w:r w:rsidR="008344F8" w:rsidRPr="00E53262">
        <w:t>:</w:t>
      </w:r>
    </w:p>
    <w:p w14:paraId="218098FB" w14:textId="58EBA80E" w:rsidR="008344F8" w:rsidRPr="00075A08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075A08">
        <w:t>mít zřízen svůj bankovní účet. Bankovní účet může být založen u jakékoliv banky opráv</w:t>
      </w:r>
      <w:r>
        <w:softHyphen/>
      </w:r>
      <w:r w:rsidRPr="00075A08">
        <w:t>něné působit v České republice a musí být veden výhradně v</w:t>
      </w:r>
      <w:r>
        <w:t> českých korunách</w:t>
      </w:r>
      <w:r w:rsidR="00776176">
        <w:t>. Partneři jsou povinni</w:t>
      </w:r>
      <w:r w:rsidRPr="00075A08">
        <w:t xml:space="preserve"> zachovat svůj bankovní účet i po ukončení </w:t>
      </w:r>
      <w:r w:rsidR="00BA0DC2">
        <w:t>Projekt</w:t>
      </w:r>
      <w:r w:rsidRPr="00075A08">
        <w:t xml:space="preserve">u až do doby, než obdrží závěrečnou </w:t>
      </w:r>
      <w:r w:rsidR="00634CEB">
        <w:t>platbu, resp. až do </w:t>
      </w:r>
      <w:r w:rsidRPr="00075A08">
        <w:t xml:space="preserve">doby finančního vypořádání </w:t>
      </w:r>
      <w:r w:rsidR="00BA0DC2">
        <w:t>Projekt</w:t>
      </w:r>
      <w:r w:rsidRPr="00075A08">
        <w:t>u;</w:t>
      </w:r>
    </w:p>
    <w:p w14:paraId="5D79A8A7" w14:textId="4D70928F" w:rsidR="008344F8" w:rsidRPr="00075A08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075A08">
        <w:t xml:space="preserve">vést účetnictví v souladu se zákonem č. 563/1991 Sb., o účetnictví, ve znění pozdějších předpisů, nebo daňovou evidenci podle zákona č. 586/1992 Sb., o daních z příjmů, ve znění pozdějších předpisů. Pokud </w:t>
      </w:r>
      <w:r w:rsidR="00776176">
        <w:t xml:space="preserve">některý z </w:t>
      </w:r>
      <w:r w:rsidRPr="00075A08">
        <w:t>Partner</w:t>
      </w:r>
      <w:r w:rsidR="00776176">
        <w:t>ů</w:t>
      </w:r>
      <w:r w:rsidRPr="00075A08">
        <w:t xml:space="preserve"> povede daňovou evidenci, je povinen zajistit, aby příslušné doklady prokazující výdaje související s </w:t>
      </w:r>
      <w:r w:rsidR="00BA0DC2">
        <w:t>Projekt</w:t>
      </w:r>
      <w:r w:rsidRPr="00075A08">
        <w:t>em splňovaly předepsané náležitosti účetního dokladu dle § 11 zákona č. 563/1991 Sb., o účetnic</w:t>
      </w:r>
      <w:r>
        <w:softHyphen/>
      </w:r>
      <w:r w:rsidRPr="00075A08">
        <w:t>tví, ve znění pozdějších předpisů, a aby tyto doklady byly správné, úplné, průkazné a srozumitelné.</w:t>
      </w:r>
      <w:r>
        <w:t xml:space="preserve"> </w:t>
      </w:r>
      <w:r w:rsidRPr="00075A08">
        <w:t xml:space="preserve">Dále je povinen uchovávat je způsobem uvedeným v zákoně č. </w:t>
      </w:r>
      <w:r w:rsidR="00634CEB">
        <w:rPr>
          <w:spacing w:val="-4"/>
        </w:rPr>
        <w:t>563/1991 Sb., o </w:t>
      </w:r>
      <w:r w:rsidRPr="00E53262">
        <w:rPr>
          <w:spacing w:val="-4"/>
        </w:rPr>
        <w:t>účetnictví, ve znění pozdějších předpisů, a v záko</w:t>
      </w:r>
      <w:r w:rsidR="00634CEB">
        <w:rPr>
          <w:spacing w:val="-4"/>
        </w:rPr>
        <w:t>ně č. </w:t>
      </w:r>
      <w:r w:rsidRPr="00E53262">
        <w:rPr>
          <w:spacing w:val="-4"/>
        </w:rPr>
        <w:t>499/2004 Sb.,</w:t>
      </w:r>
      <w:r w:rsidRPr="00075A08">
        <w:t xml:space="preserve"> o archivnictví a spisové službě a o změně některých zákonů, ve</w:t>
      </w:r>
      <w:r w:rsidR="00634CEB">
        <w:t xml:space="preserve"> znění pozdějších předpisů, a v </w:t>
      </w:r>
      <w:r w:rsidRPr="00075A08">
        <w:t>souladu s dalšími platnými právními předpisy ČR;</w:t>
      </w:r>
    </w:p>
    <w:p w14:paraId="1F47F5D9" w14:textId="796531E2" w:rsidR="008344F8" w:rsidRPr="00075A08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075A08">
        <w:t xml:space="preserve">vést oddělenou účetní evidenci všech účetních případů vztahujících se k </w:t>
      </w:r>
      <w:r w:rsidR="00BA0DC2">
        <w:t>Projekt</w:t>
      </w:r>
      <w:r w:rsidRPr="00075A08">
        <w:t>u;</w:t>
      </w:r>
    </w:p>
    <w:p w14:paraId="26AF3DE1" w14:textId="74A4D3C5" w:rsidR="008344F8" w:rsidRPr="00075A08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>
        <w:t xml:space="preserve">do výdajů </w:t>
      </w:r>
      <w:r w:rsidR="00BA0DC2">
        <w:t>Projekt</w:t>
      </w:r>
      <w:r>
        <w:t xml:space="preserve">u zahrnout pouze výdaje splňující pravidla </w:t>
      </w:r>
      <w:r w:rsidRPr="00075A08">
        <w:t>účelovosti a způsobilosti</w:t>
      </w:r>
      <w:r>
        <w:t xml:space="preserve"> stanovená v právním aktu o poskytnutí/</w:t>
      </w:r>
      <w:r w:rsidR="001A543F">
        <w:t>p</w:t>
      </w:r>
      <w:r>
        <w:t>řevodu podpory</w:t>
      </w:r>
      <w:r w:rsidR="001A543F">
        <w:t>;</w:t>
      </w:r>
    </w:p>
    <w:p w14:paraId="2BE5B57C" w14:textId="4FB8EFE1" w:rsidR="008344F8" w:rsidRPr="00075A08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075A08">
        <w:t>s finan</w:t>
      </w:r>
      <w:r>
        <w:softHyphen/>
      </w:r>
      <w:r w:rsidRPr="00075A08">
        <w:t>čními prostředky poskytnutými na základě Smlouvy nakl</w:t>
      </w:r>
      <w:r w:rsidR="00634CEB">
        <w:t>ádat dle pravidel stanovených v</w:t>
      </w:r>
      <w:r w:rsidR="00BD6207">
        <w:t> </w:t>
      </w:r>
      <w:r w:rsidRPr="00075A08">
        <w:t>Pravidlech pro žadatele a příjemce a právním aktu o poskytnutí/pře</w:t>
      </w:r>
      <w:r>
        <w:softHyphen/>
      </w:r>
      <w:r w:rsidRPr="00075A08">
        <w:t>vodu podpory, zejména hospodárně, efektivně a účelně;</w:t>
      </w:r>
    </w:p>
    <w:p w14:paraId="21E1D571" w14:textId="04D7742B" w:rsidR="00B6206B" w:rsidRDefault="008344F8" w:rsidP="00B6206B">
      <w:pPr>
        <w:pStyle w:val="Odstavecseseznamem"/>
        <w:numPr>
          <w:ilvl w:val="0"/>
          <w:numId w:val="8"/>
        </w:numPr>
        <w:spacing w:after="120"/>
        <w:contextualSpacing w:val="0"/>
      </w:pPr>
      <w:r w:rsidRPr="00075A08">
        <w:t xml:space="preserve">během realizace </w:t>
      </w:r>
      <w:r w:rsidR="00BA0DC2">
        <w:rPr>
          <w:spacing w:val="-4"/>
        </w:rPr>
        <w:t>Projekt</w:t>
      </w:r>
      <w:r w:rsidRPr="00DB496E">
        <w:rPr>
          <w:spacing w:val="-4"/>
        </w:rPr>
        <w:t xml:space="preserve">u poskytnout součinnost při naplňování indikátorů </w:t>
      </w:r>
      <w:r w:rsidR="00BA0DC2">
        <w:rPr>
          <w:spacing w:val="-4"/>
        </w:rPr>
        <w:t>Projekt</w:t>
      </w:r>
      <w:r w:rsidRPr="00DB496E">
        <w:rPr>
          <w:spacing w:val="-4"/>
        </w:rPr>
        <w:t xml:space="preserve">u uvedených </w:t>
      </w:r>
      <w:r w:rsidR="00776176">
        <w:rPr>
          <w:spacing w:val="-4"/>
        </w:rPr>
        <w:br/>
      </w:r>
      <w:r w:rsidRPr="00DB496E">
        <w:rPr>
          <w:spacing w:val="-4"/>
        </w:rPr>
        <w:t>v příloze</w:t>
      </w:r>
      <w:r w:rsidRPr="00075A08">
        <w:t xml:space="preserve"> č.</w:t>
      </w:r>
      <w:r w:rsidR="00882190">
        <w:t xml:space="preserve"> 4</w:t>
      </w:r>
      <w:r w:rsidRPr="00075A08">
        <w:t xml:space="preserve"> Smlouvy</w:t>
      </w:r>
      <w:r w:rsidR="00776176">
        <w:t>. Partneři nezodpovídají</w:t>
      </w:r>
      <w:r w:rsidRPr="00E338A1">
        <w:t xml:space="preserve"> za naplnění závazných indikátorů </w:t>
      </w:r>
      <w:r w:rsidR="00BA0DC2">
        <w:t>Projekt</w:t>
      </w:r>
      <w:r w:rsidRPr="00E338A1">
        <w:t xml:space="preserve">u. </w:t>
      </w:r>
    </w:p>
    <w:p w14:paraId="0CF5AF8C" w14:textId="0E0720ED" w:rsidR="00882190" w:rsidRDefault="00776176" w:rsidP="00B6206B">
      <w:pPr>
        <w:pStyle w:val="Odstavecseseznamem"/>
        <w:spacing w:after="120"/>
        <w:ind w:left="426"/>
        <w:contextualSpacing w:val="0"/>
      </w:pPr>
      <w:ins w:id="7" w:author="tresova.alena" w:date="2018-07-23T11:10:00Z">
        <w:r w:rsidRPr="00776176">
          <w:t xml:space="preserve">Partneři se budou v průběhu realizace Projektu uvedeného v článku II. </w:t>
        </w:r>
        <w:proofErr w:type="gramStart"/>
        <w:r w:rsidRPr="00776176">
          <w:t>Smlouvy podílet</w:t>
        </w:r>
        <w:proofErr w:type="gramEnd"/>
        <w:r w:rsidRPr="00776176">
          <w:t xml:space="preserve"> na naplnění těchto indikátorů:</w:t>
        </w:r>
      </w:ins>
      <w:del w:id="8" w:author="tresova.alena" w:date="2018-07-23T11:10:00Z">
        <w:r w:rsidR="00B6206B" w:rsidDel="00776176">
          <w:delText xml:space="preserve">Partner </w:delText>
        </w:r>
        <w:r w:rsidR="008344F8" w:rsidRPr="00E338A1" w:rsidDel="00776176">
          <w:delText xml:space="preserve">v průběhu realizace </w:delText>
        </w:r>
        <w:r w:rsidR="00BA0DC2" w:rsidDel="00776176">
          <w:delText>Projekt</w:delText>
        </w:r>
        <w:r w:rsidR="008344F8" w:rsidRPr="00E338A1" w:rsidDel="00776176">
          <w:delText>u uvedeného v článku II. Smlou</w:delText>
        </w:r>
        <w:r w:rsidR="00B6206B" w:rsidDel="00776176">
          <w:delText>vy naplní tyto indikátory:</w:delText>
        </w:r>
      </w:del>
    </w:p>
    <w:p w14:paraId="35AB2E83" w14:textId="6357BF21" w:rsidR="008344F8" w:rsidRPr="00E338A1" w:rsidRDefault="00882190" w:rsidP="00B6206B">
      <w:pPr>
        <w:pStyle w:val="Odstavecseseznamem"/>
        <w:spacing w:after="120"/>
        <w:ind w:left="426"/>
        <w:contextualSpacing w:val="0"/>
      </w:pPr>
      <w:r w:rsidRPr="00882190">
        <w:t>Počet výzkumných pracovníků, kteří pracují v modernizovaných výzkumných infrastrukturách</w:t>
      </w:r>
      <w:r>
        <w:t xml:space="preserve">; </w:t>
      </w:r>
      <w:r w:rsidR="008E23B9" w:rsidRPr="008E23B9">
        <w:t xml:space="preserve">Počet výzkumníků, kteří pracují v modernizovaných výzkumných infrastrukturách </w:t>
      </w:r>
      <w:r w:rsidR="008E23B9">
        <w:t>–</w:t>
      </w:r>
      <w:r w:rsidR="008E23B9" w:rsidRPr="008E23B9">
        <w:t xml:space="preserve"> ženy</w:t>
      </w:r>
      <w:r w:rsidR="008E23B9">
        <w:t xml:space="preserve">; </w:t>
      </w:r>
      <w:r w:rsidR="008E23B9" w:rsidRPr="008E23B9">
        <w:t>Počet nově vybudovaných, rozšířených či modernizovaných výzkumných infrastruktur a center excelence</w:t>
      </w:r>
      <w:r w:rsidR="008E23B9">
        <w:t xml:space="preserve">; </w:t>
      </w:r>
      <w:r w:rsidR="008E23B9" w:rsidRPr="008E23B9">
        <w:t>Odborné publikace (vybrané typy dokumentů) vytvořené podpořenými subjekty</w:t>
      </w:r>
      <w:r w:rsidR="008E23B9">
        <w:t xml:space="preserve">; </w:t>
      </w:r>
      <w:r w:rsidR="008E23B9" w:rsidRPr="008E23B9">
        <w:t>Podíl odborných publikací (vybrané typy dokumentů) ve spoluautorství domácích a zahraničních výzkumníků</w:t>
      </w:r>
      <w:r w:rsidR="008E23B9">
        <w:t xml:space="preserve">; </w:t>
      </w:r>
      <w:r w:rsidR="008E23B9" w:rsidRPr="008E23B9">
        <w:t>Odborné publikace (vybrané typy dokumentů) se zahraničním spoluautorstvím vytvořené podpořenými subjekty</w:t>
      </w:r>
      <w:r w:rsidR="008E23B9">
        <w:t xml:space="preserve">; </w:t>
      </w:r>
      <w:r w:rsidR="008E23B9" w:rsidRPr="008E23B9">
        <w:t xml:space="preserve">Počet účastí podpořených výzkumných týmů realizovaných </w:t>
      </w:r>
      <w:r w:rsidR="006A7AA9">
        <w:br/>
      </w:r>
      <w:r w:rsidR="008E23B9" w:rsidRPr="008E23B9">
        <w:t>v programech mezinárodní spolupráce</w:t>
      </w:r>
      <w:r w:rsidR="008E23B9">
        <w:t xml:space="preserve">; </w:t>
      </w:r>
      <w:r w:rsidR="008E23B9" w:rsidRPr="008E23B9">
        <w:t>Počet nových výzkumných pracovníků v podporovaných subjektech</w:t>
      </w:r>
      <w:r w:rsidR="008E23B9">
        <w:t xml:space="preserve">; </w:t>
      </w:r>
      <w:r w:rsidR="008E23B9" w:rsidRPr="008E23B9">
        <w:t xml:space="preserve">Počet nových výzkumných pracovníků v podporovaných subjektech </w:t>
      </w:r>
      <w:r w:rsidR="008E23B9">
        <w:t>–</w:t>
      </w:r>
      <w:r w:rsidR="008E23B9" w:rsidRPr="008E23B9">
        <w:t xml:space="preserve"> ženy</w:t>
      </w:r>
      <w:r w:rsidR="008344F8" w:rsidRPr="00E338A1">
        <w:t>;</w:t>
      </w:r>
    </w:p>
    <w:p w14:paraId="032432B5" w14:textId="51BEC5A1"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E338A1">
        <w:lastRenderedPageBreak/>
        <w:t>na žádost Příjemce bezodkladně písemně poskytn</w:t>
      </w:r>
      <w:r w:rsidR="004767EE">
        <w:t>out</w:t>
      </w:r>
      <w:r w:rsidRPr="00E338A1">
        <w:t xml:space="preserve"> požadované doplňující infor</w:t>
      </w:r>
      <w:r>
        <w:softHyphen/>
      </w:r>
      <w:r w:rsidRPr="00E338A1">
        <w:t xml:space="preserve">mace související s realizací </w:t>
      </w:r>
      <w:r w:rsidR="00BA0DC2">
        <w:t>Projekt</w:t>
      </w:r>
      <w:r w:rsidRPr="00E338A1">
        <w:t>u, a to ve lhůtě stanovené Příjemcem, tato lhůta musí být dostatečná pro vyřízení žádosti;</w:t>
      </w:r>
    </w:p>
    <w:p w14:paraId="1EB9F870" w14:textId="74B8B460"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E338A1">
        <w:t>řádně uchová</w:t>
      </w:r>
      <w:r w:rsidR="004767EE">
        <w:t>vat</w:t>
      </w:r>
      <w:r w:rsidRPr="00E338A1">
        <w:t xml:space="preserve"> veškeré dokumenty související s realizací </w:t>
      </w:r>
      <w:r w:rsidR="00BA0DC2">
        <w:t>Projekt</w:t>
      </w:r>
      <w:r w:rsidRPr="00E338A1">
        <w:t>u v souladu s platnými právními předpisy České republiky a EU, dle kapitoly 7.4 Pravidel pro žadatele a příjemce;</w:t>
      </w:r>
    </w:p>
    <w:p w14:paraId="5F7C9A62" w14:textId="227DDEAD"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E338A1">
        <w:t>po celou dobu realizace a udržitelnosti</w:t>
      </w:r>
      <w:r w:rsidR="004767EE">
        <w:t xml:space="preserve"> </w:t>
      </w:r>
      <w:r w:rsidR="00C6637E">
        <w:t>Projektu</w:t>
      </w:r>
      <w:r w:rsidR="00C6637E" w:rsidRPr="00E338A1">
        <w:t xml:space="preserve"> dodržovat</w:t>
      </w:r>
      <w:r w:rsidRPr="00E338A1">
        <w:t xml:space="preserve"> právní předpisy ČR a EU a politiky EU, zejména pak pravidla hospodářské soutěže, platné předpisy upravující veřejnou podporu, principy ochrany životního prostředí a prosazování rovných příležitostí;</w:t>
      </w:r>
    </w:p>
    <w:p w14:paraId="4A3B8D33" w14:textId="0D0820E4"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E338A1">
        <w:t xml:space="preserve">po celou dobu realizace a udržitelnosti </w:t>
      </w:r>
      <w:r w:rsidR="00BA0DC2">
        <w:t>Projekt</w:t>
      </w:r>
      <w:r w:rsidRPr="00E338A1">
        <w:t xml:space="preserve">u nakládat </w:t>
      </w:r>
      <w:r w:rsidRPr="00DB496E">
        <w:rPr>
          <w:spacing w:val="-2"/>
        </w:rPr>
        <w:t>s veške</w:t>
      </w:r>
      <w:r w:rsidRPr="00DB496E">
        <w:rPr>
          <w:spacing w:val="-2"/>
        </w:rPr>
        <w:softHyphen/>
        <w:t xml:space="preserve">rým majetkem, získaným byť </w:t>
      </w:r>
      <w:r w:rsidR="006A7AA9">
        <w:rPr>
          <w:spacing w:val="-2"/>
        </w:rPr>
        <w:br/>
      </w:r>
      <w:r w:rsidRPr="00DB496E">
        <w:rPr>
          <w:spacing w:val="-2"/>
        </w:rPr>
        <w:t>i jen částečně z finanční podpory, s péčí řádného</w:t>
      </w:r>
      <w:r w:rsidRPr="00E338A1">
        <w:t xml:space="preserve"> hospodáře, zejména jej zabezpeč</w:t>
      </w:r>
      <w:r w:rsidR="00B41F6F">
        <w:t>it</w:t>
      </w:r>
      <w:r w:rsidRPr="00E338A1">
        <w:t xml:space="preserve"> proti poškozen</w:t>
      </w:r>
      <w:r w:rsidR="00776176">
        <w:t xml:space="preserve">í, ztrátě nebo odcizení. Partneři nejsou oprávněni </w:t>
      </w:r>
      <w:r w:rsidRPr="00E338A1">
        <w:t xml:space="preserve">majetek spolufinancovaný </w:t>
      </w:r>
      <w:r w:rsidR="006A7AA9">
        <w:br/>
      </w:r>
      <w:r w:rsidRPr="00E338A1">
        <w:t xml:space="preserve">z finanční podpory zatěžovat žádnými věcnými právy třetích osob, včetně práva zástavního, majetek prodat ani jinak zcizit. </w:t>
      </w:r>
      <w:r w:rsidR="00776176">
        <w:t>Partneři jsou povinni</w:t>
      </w:r>
      <w:r w:rsidRPr="00E338A1">
        <w:t xml:space="preserve"> v případě zničení, poškození, ztráty, odcizení nebo jiné škodné události na majetkových hodnotách spolufinancovaných z finanční podpory je opětovně pořídit nebo uvést tyto majetkové hodnoty do původního stavu, a to </w:t>
      </w:r>
      <w:r w:rsidR="006A7AA9">
        <w:br/>
      </w:r>
      <w:r w:rsidRPr="00E338A1">
        <w:t xml:space="preserve">v nejbližším možném termínu, nejpozději však k datu ukončení realizace </w:t>
      </w:r>
      <w:r w:rsidR="00BA0DC2">
        <w:t>Projekt</w:t>
      </w:r>
      <w:r w:rsidR="00776176">
        <w:t>u. Partneři jsou povinni</w:t>
      </w:r>
      <w:r w:rsidRPr="00E338A1">
        <w:t xml:space="preserve"> se při n</w:t>
      </w:r>
      <w:r w:rsidR="00634CEB">
        <w:t>akládání s majetkem pořízeným z </w:t>
      </w:r>
      <w:r w:rsidRPr="00E338A1">
        <w:t xml:space="preserve">finanční podpory dále řídit Pravidly pro žadatele </w:t>
      </w:r>
      <w:r w:rsidR="00634CEB">
        <w:t>a příjemce a právním aktem o </w:t>
      </w:r>
      <w:r w:rsidRPr="00E338A1">
        <w:t>poskytnutí/převodu podpory;</w:t>
      </w:r>
    </w:p>
    <w:p w14:paraId="69A4B112" w14:textId="38F2FCAB"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E338A1">
        <w:t xml:space="preserve">při realizaci činností dle Smlouvy uskutečňovat propagaci </w:t>
      </w:r>
      <w:r w:rsidR="00BA0DC2">
        <w:t>Projekt</w:t>
      </w:r>
      <w:r w:rsidRPr="00E338A1">
        <w:t>u v</w:t>
      </w:r>
      <w:r>
        <w:t> </w:t>
      </w:r>
      <w:r w:rsidRPr="00E338A1">
        <w:t>sou</w:t>
      </w:r>
      <w:r>
        <w:softHyphen/>
      </w:r>
      <w:r w:rsidR="00634CEB">
        <w:t>ladu s </w:t>
      </w:r>
      <w:r w:rsidRPr="00E338A1">
        <w:t>pokyny uvedenými v Pravidlech pro žadatele a příjemce;</w:t>
      </w:r>
    </w:p>
    <w:p w14:paraId="6E29EDAE" w14:textId="13CB2AC0"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E338A1">
        <w:t xml:space="preserve">předkládat Příjemci v pravidelných intervalech nebo vždy, kdy o to Příjemce požádá, podklady pro průběžné zprávy o realizaci </w:t>
      </w:r>
      <w:r w:rsidR="00BA0DC2">
        <w:t>Projekt</w:t>
      </w:r>
      <w:r w:rsidRPr="00E338A1">
        <w:t xml:space="preserve">u, informace o pokroku </w:t>
      </w:r>
      <w:r w:rsidRPr="00DB496E">
        <w:rPr>
          <w:spacing w:val="-2"/>
        </w:rPr>
        <w:t xml:space="preserve">v realizaci </w:t>
      </w:r>
      <w:r w:rsidR="00BA0DC2">
        <w:rPr>
          <w:spacing w:val="-2"/>
        </w:rPr>
        <w:t>Projekt</w:t>
      </w:r>
      <w:r w:rsidRPr="00DB496E">
        <w:rPr>
          <w:spacing w:val="-2"/>
        </w:rPr>
        <w:t xml:space="preserve">u, závěrečnou zprávu o realizaci </w:t>
      </w:r>
      <w:r w:rsidR="00BA0DC2">
        <w:rPr>
          <w:spacing w:val="-2"/>
        </w:rPr>
        <w:t>Projekt</w:t>
      </w:r>
      <w:r w:rsidRPr="00DB496E">
        <w:rPr>
          <w:spacing w:val="-2"/>
        </w:rPr>
        <w:t>u, případně průběžné zprávy</w:t>
      </w:r>
      <w:r w:rsidRPr="00E338A1">
        <w:t xml:space="preserve"> o udržitelnost</w:t>
      </w:r>
      <w:r w:rsidR="00634CEB">
        <w:t xml:space="preserve">i </w:t>
      </w:r>
      <w:r w:rsidR="00BA0DC2">
        <w:t>Projekt</w:t>
      </w:r>
      <w:r w:rsidR="00634CEB">
        <w:t>u a </w:t>
      </w:r>
      <w:r w:rsidRPr="00E338A1">
        <w:t xml:space="preserve">závěrečnou zprávu o udržitelnosti </w:t>
      </w:r>
      <w:r w:rsidR="00BA0DC2">
        <w:t>Projekt</w:t>
      </w:r>
      <w:r w:rsidRPr="00E338A1">
        <w:t>u dle Pravidel pro žadatele a příjemce;</w:t>
      </w:r>
    </w:p>
    <w:p w14:paraId="59902CDD" w14:textId="5CD3F447"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E338A1">
        <w:t>umožn</w:t>
      </w:r>
      <w:r w:rsidR="004767EE">
        <w:t>it</w:t>
      </w:r>
      <w:r w:rsidRPr="00E338A1">
        <w:t xml:space="preserve"> provedení kontroly všech dokladů vztahující</w:t>
      </w:r>
      <w:r w:rsidR="00776176">
        <w:t>ch se k činnostem, které Partneři realizují</w:t>
      </w:r>
      <w:r w:rsidRPr="00E338A1">
        <w:t xml:space="preserve"> v rámci </w:t>
      </w:r>
      <w:r w:rsidR="00BA0DC2">
        <w:t>Projekt</w:t>
      </w:r>
      <w:r w:rsidRPr="00E338A1">
        <w:t>u, umožn</w:t>
      </w:r>
      <w:r w:rsidR="004767EE">
        <w:t>it</w:t>
      </w:r>
      <w:r w:rsidRPr="00E338A1">
        <w:t xml:space="preserve"> průběžné ověřování provádění činností, k nimž se zavázal</w:t>
      </w:r>
      <w:r w:rsidR="00776176">
        <w:t>i</w:t>
      </w:r>
      <w:r w:rsidRPr="00E338A1">
        <w:t xml:space="preserve"> dle Smlouvy, a poskytn</w:t>
      </w:r>
      <w:r w:rsidR="004767EE">
        <w:t>out</w:t>
      </w:r>
      <w:r w:rsidRPr="00E338A1">
        <w:t xml:space="preserve"> součinnost všem osobám oprávněným k provádění kontroly, příp. jejich zmocněncům. Těmito oprávněnými osobami jsou M</w:t>
      </w:r>
      <w:r w:rsidR="00634CEB">
        <w:t>inisterstvo školství, mládeže a </w:t>
      </w:r>
      <w:r w:rsidRPr="00E338A1">
        <w:t>tělovýchovy, orgány finanční správy, Ministerstvo financí, Nejvyšší kontrolní úřad, Evropská komise a Evropský účetní dvůr, případně další orgány nebo osoby oprávněné k výkonu kontroly;</w:t>
      </w:r>
    </w:p>
    <w:p w14:paraId="0B15EF7B" w14:textId="5388A7F0"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E338A1">
        <w:t xml:space="preserve">bezodkladně informovat Příjemce o všech provedených kontrolách vyplývajících z účasti na </w:t>
      </w:r>
      <w:r w:rsidR="00BA0DC2">
        <w:t>Projekt</w:t>
      </w:r>
      <w:r w:rsidRPr="00E338A1">
        <w:t>u dle článku II. Smlouvy, o všech případných navržených náprav</w:t>
      </w:r>
      <w:r>
        <w:softHyphen/>
      </w:r>
      <w:r w:rsidRPr="00E338A1">
        <w:t>ných opatřeních, která budou výsledkem těchto kontrol a o jejich splnění;</w:t>
      </w:r>
    </w:p>
    <w:p w14:paraId="63910950" w14:textId="4A4F1E8F"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E338A1">
        <w:t>neprodleně Příjemce informovat o veškerých změnách, k</w:t>
      </w:r>
      <w:r w:rsidR="00634CEB">
        <w:t>teré u něho nastaly ve vztahu k </w:t>
      </w:r>
      <w:r w:rsidR="00BA0DC2">
        <w:t>Projekt</w:t>
      </w:r>
      <w:r w:rsidRPr="00E338A1">
        <w:t>u, nebo změnách souvisejících s činnostmi, které Příjemce realizuje dle Smlouvy.</w:t>
      </w:r>
    </w:p>
    <w:p w14:paraId="4E1F34C7" w14:textId="795FAD77" w:rsidR="008344F8" w:rsidRPr="00465B3C" w:rsidRDefault="00776176" w:rsidP="008344F8">
      <w:pPr>
        <w:pStyle w:val="NORMcislo"/>
      </w:pPr>
      <w:r>
        <w:t xml:space="preserve">Partneři nejsou oprávněni </w:t>
      </w:r>
      <w:r w:rsidR="008344F8" w:rsidRPr="00465B3C">
        <w:t>žádnou z aktivit, kterou provádí dle této Smlouvy, hradit z prostředků poskytnutých z jiné rozpočtové kapitoly Ministerstva školství, mládeže a tělovýchovy, jiné rozpočtové kapitoly státního rozpočtu, státních fondů, jiných strukturálních fondů EU n</w:t>
      </w:r>
      <w:r w:rsidR="00634CEB">
        <w:t>ebo jiných prostředků EU, ani z </w:t>
      </w:r>
      <w:r w:rsidR="008344F8" w:rsidRPr="00465B3C">
        <w:t>jiných veřejných zdrojů.</w:t>
      </w:r>
    </w:p>
    <w:p w14:paraId="7B8553F1" w14:textId="3261998E" w:rsidR="008344F8" w:rsidRPr="009F769D" w:rsidRDefault="008344F8" w:rsidP="008344F8">
      <w:pPr>
        <w:pStyle w:val="NORMcislo"/>
      </w:pPr>
      <w:r w:rsidRPr="009F769D">
        <w:lastRenderedPageBreak/>
        <w:t>Příjemce se zavazuje informovat Partnery o všech skutečnostech rozhodných pro plnění jejich povinností vyplývajících z</w:t>
      </w:r>
      <w:r w:rsidR="00B41F6F">
        <w:t>e</w:t>
      </w:r>
      <w:r w:rsidRPr="009F769D">
        <w:t xml:space="preserve"> Smlouvy, zejména jim poskytnout případné Rozhod</w:t>
      </w:r>
      <w:r>
        <w:softHyphen/>
      </w:r>
      <w:r w:rsidRPr="009F769D">
        <w:t>nutí o změně právního aktu o poskytnutí/převodu podpory.</w:t>
      </w:r>
    </w:p>
    <w:p w14:paraId="1CEB55CC" w14:textId="77777777" w:rsidR="008344F8" w:rsidRPr="00075A08" w:rsidRDefault="008344F8" w:rsidP="008344F8">
      <w:pPr>
        <w:jc w:val="center"/>
        <w:rPr>
          <w:b/>
          <w:bCs/>
        </w:rPr>
      </w:pPr>
      <w:r w:rsidRPr="00075A08">
        <w:rPr>
          <w:b/>
          <w:bCs/>
        </w:rPr>
        <w:t>Článek IV</w:t>
      </w:r>
    </w:p>
    <w:p w14:paraId="0B4732CD" w14:textId="77777777" w:rsidR="008344F8" w:rsidRPr="00075A08" w:rsidRDefault="008344F8" w:rsidP="008344F8">
      <w:pPr>
        <w:jc w:val="center"/>
        <w:rPr>
          <w:b/>
          <w:bCs/>
        </w:rPr>
      </w:pPr>
      <w:r w:rsidRPr="00075A08">
        <w:rPr>
          <w:b/>
          <w:bCs/>
        </w:rPr>
        <w:t>FINANCOVÁNÍ PROJEKTU</w:t>
      </w:r>
    </w:p>
    <w:p w14:paraId="4574A515" w14:textId="72710532" w:rsidR="008344F8" w:rsidRPr="00E338A1" w:rsidRDefault="008344F8" w:rsidP="008344F8">
      <w:pPr>
        <w:pStyle w:val="NORMcislo"/>
        <w:numPr>
          <w:ilvl w:val="0"/>
          <w:numId w:val="9"/>
        </w:numPr>
      </w:pPr>
      <w:r w:rsidRPr="00E338A1">
        <w:t xml:space="preserve">Projekt dle článku II. Smlouvy bude financován z prostředků, které budou poskytnuty </w:t>
      </w:r>
      <w:r w:rsidR="00D0124C">
        <w:t>P</w:t>
      </w:r>
      <w:r w:rsidRPr="00E338A1">
        <w:t>říjemci formou finanční podpory na základě právního aktu o poskytnutí/převodu pod</w:t>
      </w:r>
      <w:r>
        <w:softHyphen/>
      </w:r>
      <w:r w:rsidRPr="00E338A1">
        <w:t>pory z Operačního programu Výzkum, vývoj a vzdělávání.</w:t>
      </w:r>
    </w:p>
    <w:p w14:paraId="26EE02D4" w14:textId="46F473D4" w:rsidR="008344F8" w:rsidRPr="00E338A1" w:rsidRDefault="008344F8" w:rsidP="008344F8">
      <w:pPr>
        <w:pStyle w:val="NORMcislo"/>
      </w:pPr>
      <w:r w:rsidRPr="00E338A1">
        <w:t xml:space="preserve">Výdaje na činnosti, jimiž se Příjemce a Partneři podílejí na </w:t>
      </w:r>
      <w:r w:rsidR="00BA0DC2">
        <w:t>Projekt</w:t>
      </w:r>
      <w:r w:rsidRPr="00E338A1">
        <w:t>u, jsou podrobně rozepsány</w:t>
      </w:r>
      <w:r w:rsidR="00634CEB">
        <w:t xml:space="preserve"> v </w:t>
      </w:r>
      <w:r w:rsidRPr="00E338A1">
        <w:t xml:space="preserve">žádosti o podporu, která tvoří přílohu č. </w:t>
      </w:r>
      <w:r w:rsidR="008772B1">
        <w:t>3</w:t>
      </w:r>
      <w:r w:rsidR="008772B1" w:rsidRPr="00E338A1">
        <w:t xml:space="preserve"> </w:t>
      </w:r>
      <w:r w:rsidRPr="00E338A1">
        <w:t>Smlouvy</w:t>
      </w:r>
      <w:r w:rsidR="00B41F6F">
        <w:t xml:space="preserve"> a která je nedílnou součástí S</w:t>
      </w:r>
      <w:r w:rsidR="008772B1">
        <w:t>mlouvy</w:t>
      </w:r>
      <w:r w:rsidR="008772B1" w:rsidRPr="00E338A1">
        <w:t xml:space="preserve">. </w:t>
      </w:r>
      <w:r w:rsidRPr="00E338A1">
        <w:t xml:space="preserve"> </w:t>
      </w:r>
    </w:p>
    <w:p w14:paraId="13EF3D95" w14:textId="07097537" w:rsidR="008344F8" w:rsidRPr="00E338A1" w:rsidRDefault="008344F8" w:rsidP="00422568">
      <w:pPr>
        <w:ind w:firstLine="397"/>
      </w:pPr>
      <w:r w:rsidRPr="00E338A1">
        <w:t>Celkový finanční podíl Příjemce a Partner</w:t>
      </w:r>
      <w:r w:rsidR="00776176">
        <w:t>ů</w:t>
      </w:r>
      <w:r w:rsidRPr="00E338A1">
        <w:t xml:space="preserve"> na </w:t>
      </w:r>
      <w:r w:rsidR="00BA0DC2">
        <w:t>Projekt</w:t>
      </w:r>
      <w:r w:rsidRPr="00E338A1">
        <w:t>u činí:</w:t>
      </w:r>
    </w:p>
    <w:p w14:paraId="256D8040" w14:textId="77777777" w:rsidR="00776176" w:rsidRPr="00776176" w:rsidRDefault="00776176" w:rsidP="00776176">
      <w:pPr>
        <w:pStyle w:val="Odstavecseseznamem"/>
        <w:numPr>
          <w:ilvl w:val="0"/>
          <w:numId w:val="17"/>
        </w:numPr>
      </w:pPr>
      <w:r w:rsidRPr="00776176">
        <w:t>Příjemce: Kč 309 358 555,-</w:t>
      </w:r>
    </w:p>
    <w:p w14:paraId="095A968A" w14:textId="77777777" w:rsidR="00B032BD" w:rsidRDefault="008344F8" w:rsidP="00735ACA">
      <w:pPr>
        <w:pStyle w:val="Odstavecseseznamem"/>
        <w:numPr>
          <w:ilvl w:val="0"/>
          <w:numId w:val="17"/>
        </w:numPr>
        <w:ind w:left="714" w:hanging="357"/>
      </w:pPr>
      <w:r w:rsidRPr="00E338A1">
        <w:t>Partner</w:t>
      </w:r>
      <w:r w:rsidR="00776176">
        <w:t xml:space="preserve">1: </w:t>
      </w:r>
      <w:r w:rsidR="00B032BD" w:rsidRPr="00DD64A9">
        <w:t>Kč 258 081 830,-</w:t>
      </w:r>
    </w:p>
    <w:p w14:paraId="54683A9D" w14:textId="77777777" w:rsidR="00B032BD" w:rsidRPr="00E338A1" w:rsidRDefault="00776176" w:rsidP="00B032BD">
      <w:pPr>
        <w:pStyle w:val="Odstavecseseznamem"/>
        <w:numPr>
          <w:ilvl w:val="0"/>
          <w:numId w:val="17"/>
        </w:numPr>
        <w:ind w:left="714" w:hanging="357"/>
      </w:pPr>
      <w:r w:rsidRPr="00E338A1">
        <w:t>Partner</w:t>
      </w:r>
      <w:r>
        <w:t xml:space="preserve">2: </w:t>
      </w:r>
      <w:r w:rsidR="00B032BD" w:rsidRPr="0000404A">
        <w:t>Kč 55 279 076,-</w:t>
      </w:r>
    </w:p>
    <w:p w14:paraId="0FAB5869" w14:textId="77777777" w:rsidR="00B032BD" w:rsidRDefault="00776176" w:rsidP="00D03B70">
      <w:pPr>
        <w:pStyle w:val="Odstavecseseznamem"/>
        <w:numPr>
          <w:ilvl w:val="0"/>
          <w:numId w:val="17"/>
        </w:numPr>
        <w:ind w:left="714" w:hanging="357"/>
      </w:pPr>
      <w:r w:rsidRPr="00E338A1">
        <w:t>Partner</w:t>
      </w:r>
      <w:r>
        <w:t xml:space="preserve">3: </w:t>
      </w:r>
      <w:r w:rsidR="00B032BD" w:rsidRPr="007D0055">
        <w:t>Kč 23 644 955,-</w:t>
      </w:r>
    </w:p>
    <w:p w14:paraId="205E1278" w14:textId="77777777" w:rsidR="00B032BD" w:rsidRPr="00B032BD" w:rsidRDefault="00776176" w:rsidP="00B032BD">
      <w:pPr>
        <w:pStyle w:val="Odstavecseseznamem"/>
        <w:numPr>
          <w:ilvl w:val="0"/>
          <w:numId w:val="17"/>
        </w:numPr>
      </w:pPr>
      <w:r w:rsidRPr="00E338A1">
        <w:t>Partner</w:t>
      </w:r>
      <w:r>
        <w:t xml:space="preserve">4: </w:t>
      </w:r>
      <w:r w:rsidR="00B032BD" w:rsidRPr="00B032BD">
        <w:t>Kč 42 256 740,-</w:t>
      </w:r>
    </w:p>
    <w:p w14:paraId="25A4E9CF" w14:textId="6A08D000" w:rsidR="008344F8" w:rsidRPr="00E338A1" w:rsidRDefault="008344F8">
      <w:pPr>
        <w:pStyle w:val="NORMcislo"/>
      </w:pPr>
      <w:r w:rsidRPr="00DB496E">
        <w:rPr>
          <w:spacing w:val="-4"/>
        </w:rPr>
        <w:t>Prostřed</w:t>
      </w:r>
      <w:r w:rsidRPr="00DB496E">
        <w:rPr>
          <w:spacing w:val="-4"/>
        </w:rPr>
        <w:softHyphen/>
        <w:t>ky</w:t>
      </w:r>
      <w:r w:rsidRPr="00E338A1">
        <w:t xml:space="preserve"> </w:t>
      </w:r>
      <w:r w:rsidRPr="00DB496E">
        <w:rPr>
          <w:spacing w:val="-4"/>
        </w:rPr>
        <w:t xml:space="preserve">získané na </w:t>
      </w:r>
      <w:r w:rsidR="00422568">
        <w:rPr>
          <w:spacing w:val="-4"/>
        </w:rPr>
        <w:t> </w:t>
      </w:r>
      <w:r w:rsidRPr="00DB496E">
        <w:rPr>
          <w:spacing w:val="-4"/>
        </w:rPr>
        <w:t>realizaci činností dle článku III. Smlouvy jsou Partneři s finančním příspěvkem</w:t>
      </w:r>
      <w:r w:rsidRPr="00E338A1">
        <w:t xml:space="preserve"> oprávněni použít pouze na úhradu výdajů nezbytných k dosažení cílů </w:t>
      </w:r>
      <w:r w:rsidR="00BA0DC2">
        <w:t>Projekt</w:t>
      </w:r>
      <w:r w:rsidRPr="00E338A1">
        <w:t>u a sou</w:t>
      </w:r>
      <w:r>
        <w:softHyphen/>
      </w:r>
      <w:r w:rsidRPr="00E338A1">
        <w:t>časně takových výdajů, které jsou považovány za způsobilé ve smyslu nařízení Rady (ES) č. 1303</w:t>
      </w:r>
      <w:r w:rsidR="00634CEB">
        <w:t>/2013 a Pravidel pro žadatele a </w:t>
      </w:r>
      <w:r w:rsidRPr="00E338A1">
        <w:t>příjemce a které Příjemci nebo Partnerům vznikly nejdříve dnem vydání právního aktu</w:t>
      </w:r>
      <w:r w:rsidR="00634CEB">
        <w:t xml:space="preserve"> o </w:t>
      </w:r>
      <w:r w:rsidRPr="00E338A1">
        <w:t xml:space="preserve">poskytnutí/převodu podpory, pokud není </w:t>
      </w:r>
      <w:r w:rsidRPr="00DB496E">
        <w:rPr>
          <w:spacing w:val="-4"/>
        </w:rPr>
        <w:t xml:space="preserve">v právním aktu o poskytnutí/převodu podpory stanoveno datum zahájení realizace </w:t>
      </w:r>
      <w:r w:rsidR="00BA0DC2">
        <w:rPr>
          <w:spacing w:val="-4"/>
        </w:rPr>
        <w:t>Projekt</w:t>
      </w:r>
      <w:r w:rsidRPr="00DB496E">
        <w:rPr>
          <w:spacing w:val="-4"/>
        </w:rPr>
        <w:t>u</w:t>
      </w:r>
      <w:r w:rsidRPr="00E338A1">
        <w:t xml:space="preserve"> dříve, než je datum jeho vydání, a nejpozději dnem ukončení realizace </w:t>
      </w:r>
      <w:r w:rsidR="00BA0DC2">
        <w:t>Projekt</w:t>
      </w:r>
      <w:r w:rsidRPr="00E338A1">
        <w:t xml:space="preserve">u, příp. po ukončení realizace </w:t>
      </w:r>
      <w:r w:rsidR="00BA0DC2">
        <w:t>Projekt</w:t>
      </w:r>
      <w:r w:rsidRPr="00E338A1">
        <w:t>u, pokud so</w:t>
      </w:r>
      <w:r w:rsidR="00634CEB">
        <w:t>uvisejí s finančním i </w:t>
      </w:r>
      <w:r w:rsidRPr="00E338A1">
        <w:t xml:space="preserve">věcným uzavřením </w:t>
      </w:r>
      <w:r w:rsidR="00BA0DC2">
        <w:t>Projekt</w:t>
      </w:r>
      <w:r w:rsidRPr="00E338A1">
        <w:t>u.</w:t>
      </w:r>
    </w:p>
    <w:p w14:paraId="42AA6D69" w14:textId="34ED3793" w:rsidR="008344F8" w:rsidRPr="00E338A1" w:rsidRDefault="008344F8" w:rsidP="008344F8">
      <w:pPr>
        <w:pStyle w:val="NORMcislo"/>
      </w:pPr>
      <w:r w:rsidRPr="00E338A1">
        <w:t>P</w:t>
      </w:r>
      <w:r w:rsidR="00114B91">
        <w:t>artneři jsou povin</w:t>
      </w:r>
      <w:r w:rsidRPr="00E338A1">
        <w:t>n</w:t>
      </w:r>
      <w:r w:rsidR="00114B91">
        <w:t>i</w:t>
      </w:r>
      <w:r w:rsidRPr="00E338A1">
        <w:t xml:space="preserve"> dodržovat strukturu výdajů v členění na Příjemce a jed</w:t>
      </w:r>
      <w:r w:rsidR="00634CEB">
        <w:t xml:space="preserve">notlivé Partnery </w:t>
      </w:r>
      <w:r w:rsidR="006A7AA9">
        <w:br/>
      </w:r>
      <w:r w:rsidR="00634CEB">
        <w:t>a</w:t>
      </w:r>
      <w:r w:rsidR="006A7AA9">
        <w:t xml:space="preserve"> </w:t>
      </w:r>
      <w:r w:rsidR="00634CEB">
        <w:t>v členění na </w:t>
      </w:r>
      <w:r w:rsidRPr="00E338A1">
        <w:t>p</w:t>
      </w:r>
      <w:r w:rsidR="007A0A3D">
        <w:t xml:space="preserve">oložky rozpočtu dle přílohy č. </w:t>
      </w:r>
      <w:r w:rsidR="008772B1">
        <w:t>2</w:t>
      </w:r>
      <w:r w:rsidR="008772B1" w:rsidRPr="00E338A1">
        <w:t xml:space="preserve"> </w:t>
      </w:r>
      <w:r w:rsidRPr="00E338A1">
        <w:t>této Smlouvy</w:t>
      </w:r>
      <w:r w:rsidR="00B41F6F">
        <w:t>, která je nedílnou součástí S</w:t>
      </w:r>
      <w:r w:rsidR="008772B1">
        <w:t>mlouvy.</w:t>
      </w:r>
    </w:p>
    <w:p w14:paraId="7FD0F61A" w14:textId="7AF0AF69" w:rsidR="008772B1" w:rsidRDefault="008344F8" w:rsidP="00AC0C0D">
      <w:pPr>
        <w:pStyle w:val="NORMcislo"/>
      </w:pPr>
      <w:r w:rsidRPr="00E338A1">
        <w:t xml:space="preserve">Způsobilé výdaje vzniklé při realizaci </w:t>
      </w:r>
      <w:r w:rsidR="00BA0DC2">
        <w:t>Projekt</w:t>
      </w:r>
      <w:r w:rsidRPr="00E338A1">
        <w:t xml:space="preserve">u budou hrazeny Partnerům takto: </w:t>
      </w:r>
    </w:p>
    <w:p w14:paraId="2A94807E" w14:textId="1B411E36" w:rsidR="00FF45E1" w:rsidRPr="00FF45E1" w:rsidRDefault="00FF45E1" w:rsidP="00FF45E1">
      <w:pPr>
        <w:pStyle w:val="NORMcislo"/>
        <w:rPr>
          <w:ins w:id="9" w:author="tresova.alena" w:date="2018-07-26T13:44:00Z"/>
        </w:rPr>
      </w:pPr>
      <w:ins w:id="10" w:author="tresova.alena" w:date="2018-07-26T13:44:00Z">
        <w:r w:rsidRPr="00FF45E1">
          <w:t xml:space="preserve">Partner uhradí pouze způsobilé výdaje projektu vzniklé v souvislosti s realizací činností uvedených v čl. III. této Smlouvy (včetně plateb dodavatelům) ze zálohové platby, která bude Partnerovi zaslána do 14 pracovních dnů ode dne, kdy Příjemce obdrží zálohovou platbu ze strany </w:t>
        </w:r>
      </w:ins>
      <w:ins w:id="11" w:author="tresova.alena" w:date="2018-07-30T10:07:00Z">
        <w:r w:rsidR="00AD1ABA">
          <w:t>Poskytovatele</w:t>
        </w:r>
      </w:ins>
      <w:ins w:id="12" w:author="tresova.alena" w:date="2018-07-26T13:44:00Z">
        <w:r w:rsidRPr="00FF45E1">
          <w:t>. Partner je povinen předložit vyúčtování o proplacení výdajů do 10 pracovních dnů od skončení zúčtovacího období vůči</w:t>
        </w:r>
      </w:ins>
      <w:ins w:id="13" w:author="tresova.alena" w:date="2018-07-30T10:23:00Z">
        <w:r w:rsidR="00A361FB">
          <w:t xml:space="preserve"> Poskytovateli</w:t>
        </w:r>
      </w:ins>
      <w:ins w:id="14" w:author="tresova.alena" w:date="2018-07-26T13:44:00Z">
        <w:r w:rsidRPr="00FF45E1">
          <w:t>, které končí vždy k 30. 11.</w:t>
        </w:r>
      </w:ins>
      <w:ins w:id="15" w:author="tresova.alena" w:date="2018-07-26T13:47:00Z">
        <w:r>
          <w:t xml:space="preserve"> příslušného</w:t>
        </w:r>
      </w:ins>
      <w:ins w:id="16" w:author="tresova.alena" w:date="2018-07-26T13:44:00Z">
        <w:r w:rsidRPr="00FF45E1">
          <w:t xml:space="preserve"> roku. </w:t>
        </w:r>
      </w:ins>
    </w:p>
    <w:p w14:paraId="48F306F3" w14:textId="01C2D5E6" w:rsidR="00614E10" w:rsidRDefault="00614E10" w:rsidP="00114B91">
      <w:pPr>
        <w:pStyle w:val="NORMcislo"/>
        <w:numPr>
          <w:ilvl w:val="0"/>
          <w:numId w:val="0"/>
        </w:numPr>
        <w:ind w:left="397"/>
      </w:pPr>
      <w:del w:id="17" w:author="tresova.alena" w:date="2018-07-26T13:44:00Z">
        <w:r w:rsidRPr="00FF45E1" w:rsidDel="00FF45E1">
          <w:delText xml:space="preserve">Partner je povinen uhradit způsobilé výdaje projektu vzniklé v souvislosti s realizací činností uvedených v čl. III. této Smlouvy (včetně plateb dodavatelům) nejprve ze svých finančních prostředků a teprve poté je oprávněn požádat Příjemce na základě předloženého vyúčtování </w:delText>
        </w:r>
        <w:r w:rsidRPr="00FF45E1" w:rsidDel="00FF45E1">
          <w:br/>
          <w:delText>o proplacení výdajů z prostředků finanční podpory. Způsobilé výdaje za příslušné monitorovací období budou Partnerům proplaceny do 30 pracovních dní po schválení příslušné žádosti o platbu ze strany poskytovatele dotace.</w:delText>
        </w:r>
      </w:del>
    </w:p>
    <w:p w14:paraId="6379B237" w14:textId="77777777" w:rsidR="00A361FB" w:rsidRDefault="00A361FB">
      <w:pPr>
        <w:spacing w:after="160" w:line="259" w:lineRule="auto"/>
        <w:jc w:val="left"/>
        <w:rPr>
          <w:ins w:id="18" w:author="tresova.alena" w:date="2018-07-30T10:23:00Z"/>
          <w:rFonts w:cs="Arial"/>
          <w:b/>
          <w:bCs/>
          <w:iCs/>
        </w:rPr>
      </w:pPr>
      <w:ins w:id="19" w:author="tresova.alena" w:date="2018-07-30T10:23:00Z">
        <w:r>
          <w:rPr>
            <w:rFonts w:cs="Arial"/>
            <w:b/>
            <w:bCs/>
            <w:iCs/>
          </w:rPr>
          <w:br w:type="page"/>
        </w:r>
      </w:ins>
    </w:p>
    <w:p w14:paraId="1A6985FD" w14:textId="2C30B417" w:rsidR="008344F8" w:rsidRPr="00075A08" w:rsidRDefault="008344F8" w:rsidP="008344F8">
      <w:pPr>
        <w:jc w:val="center"/>
        <w:rPr>
          <w:rFonts w:cs="Arial"/>
          <w:b/>
          <w:bCs/>
          <w:iCs/>
        </w:rPr>
      </w:pPr>
      <w:bookmarkStart w:id="20" w:name="_GoBack"/>
      <w:bookmarkEnd w:id="20"/>
      <w:r w:rsidRPr="00075A08">
        <w:rPr>
          <w:rFonts w:cs="Arial"/>
          <w:b/>
          <w:bCs/>
          <w:iCs/>
        </w:rPr>
        <w:lastRenderedPageBreak/>
        <w:t>Článek V</w:t>
      </w:r>
    </w:p>
    <w:p w14:paraId="5D460816" w14:textId="77777777" w:rsidR="008344F8" w:rsidRPr="00E338A1" w:rsidRDefault="008344F8" w:rsidP="008344F8">
      <w:pPr>
        <w:jc w:val="center"/>
        <w:rPr>
          <w:rFonts w:cs="Arial"/>
          <w:b/>
          <w:bCs/>
          <w:iCs/>
        </w:rPr>
      </w:pPr>
      <w:r w:rsidRPr="00E338A1">
        <w:rPr>
          <w:rFonts w:cs="Arial"/>
          <w:b/>
          <w:bCs/>
          <w:iCs/>
        </w:rPr>
        <w:t>ODPOVĚDNOST ZA ŠKODU</w:t>
      </w:r>
    </w:p>
    <w:p w14:paraId="62B11147" w14:textId="2932E990" w:rsidR="008344F8" w:rsidRPr="00F96348" w:rsidRDefault="008344F8" w:rsidP="008344F8">
      <w:pPr>
        <w:pStyle w:val="NORMcislo"/>
        <w:numPr>
          <w:ilvl w:val="0"/>
          <w:numId w:val="10"/>
        </w:numPr>
      </w:pPr>
      <w:r>
        <w:t>Příjemce je p</w:t>
      </w:r>
      <w:r w:rsidRPr="00F96348">
        <w:t xml:space="preserve">rávně a finančně odpovědný za správné a zákonné použití finanční podpory všemi Partnery poskytnuté na základě právního aktu o poskytnutí/převodu podpory vůči </w:t>
      </w:r>
      <w:r w:rsidR="00162164">
        <w:t>P</w:t>
      </w:r>
      <w:r w:rsidRPr="00F96348">
        <w:t xml:space="preserve">oskytovateli finanční podpory, kterým je </w:t>
      </w:r>
      <w:del w:id="21" w:author="tresova.alena" w:date="2018-07-30T10:16:00Z">
        <w:r w:rsidR="00EB30BC" w:rsidDel="00EB30BC">
          <w:delText>Ministerstvo školství, mládeže a tělovýchovy</w:delText>
        </w:r>
      </w:del>
      <w:ins w:id="22" w:author="tresova.alena" w:date="2018-07-30T10:16:00Z">
        <w:r w:rsidR="00EB30BC">
          <w:t>Ministerstvo zdravotnictví České republiky</w:t>
        </w:r>
      </w:ins>
      <w:r w:rsidRPr="00F96348">
        <w:t>.</w:t>
      </w:r>
    </w:p>
    <w:p w14:paraId="3DF0B01A" w14:textId="71FC3148" w:rsidR="008344F8" w:rsidRPr="00F96348" w:rsidRDefault="00114B91" w:rsidP="008344F8">
      <w:pPr>
        <w:pStyle w:val="NORMcislo"/>
      </w:pPr>
      <w:r>
        <w:t>Partneři jsou povin</w:t>
      </w:r>
      <w:r w:rsidR="008344F8" w:rsidRPr="00F96348">
        <w:t>n</w:t>
      </w:r>
      <w:r>
        <w:t>i</w:t>
      </w:r>
      <w:r w:rsidR="008344F8" w:rsidRPr="00F96348">
        <w:t xml:space="preserve"> příjemci uhradit škodu, za níž Příjemce odpovídá dle článku V., odst. 1 Smlouvy, a která </w:t>
      </w:r>
      <w:r w:rsidR="00D0124C">
        <w:t>P</w:t>
      </w:r>
      <w:r w:rsidR="008344F8" w:rsidRPr="00F96348">
        <w:t>říjemci vzn</w:t>
      </w:r>
      <w:r>
        <w:t>ikla v důsledku toho, že Partneři</w:t>
      </w:r>
      <w:r w:rsidR="008344F8" w:rsidRPr="00F96348">
        <w:t xml:space="preserve"> porušil</w:t>
      </w:r>
      <w:r>
        <w:t>i</w:t>
      </w:r>
      <w:r w:rsidR="008344F8" w:rsidRPr="00F96348">
        <w:t xml:space="preserve"> povinnost vyplývající z</w:t>
      </w:r>
      <w:r w:rsidR="00B41F6F">
        <w:t>e</w:t>
      </w:r>
      <w:r w:rsidR="008344F8" w:rsidRPr="00F96348">
        <w:t xml:space="preserve"> Smlouvy.</w:t>
      </w:r>
    </w:p>
    <w:p w14:paraId="55A0B115" w14:textId="39774FC2" w:rsidR="008344F8" w:rsidRPr="00F96348" w:rsidRDefault="00114B91" w:rsidP="008344F8">
      <w:pPr>
        <w:pStyle w:val="NORMcislo"/>
      </w:pPr>
      <w:r>
        <w:t>Partneři odpovídají</w:t>
      </w:r>
      <w:r w:rsidR="008344F8" w:rsidRPr="00F96348">
        <w:t xml:space="preserve"> za škodu vzniklou ostatním účastníkům Smlouvy i třetím osobám, která vznikne porušením jeho povinností vyplývajících z</w:t>
      </w:r>
      <w:r w:rsidR="00B41F6F">
        <w:t>e</w:t>
      </w:r>
      <w:r w:rsidR="008344F8" w:rsidRPr="00F96348">
        <w:t xml:space="preserve"> Smlouvy, jakož i z obecných ustanovení právních předpisů.</w:t>
      </w:r>
    </w:p>
    <w:p w14:paraId="10B65217" w14:textId="1A2722A1" w:rsidR="008344F8" w:rsidRPr="00F96348" w:rsidRDefault="00114B91" w:rsidP="008344F8">
      <w:pPr>
        <w:pStyle w:val="NORMcislo"/>
      </w:pPr>
      <w:r>
        <w:t>Partneři neodpovídají</w:t>
      </w:r>
      <w:r w:rsidR="008344F8" w:rsidRPr="00F96348">
        <w:t xml:space="preserve"> za škodu vzniklou konáním nebo opomenutím Příjemce nebo jiného Partnera.</w:t>
      </w:r>
    </w:p>
    <w:p w14:paraId="3F9434E5" w14:textId="77777777" w:rsidR="008344F8" w:rsidRPr="00075A08" w:rsidRDefault="008344F8" w:rsidP="008344F8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Článek VI</w:t>
      </w:r>
    </w:p>
    <w:p w14:paraId="33BDF927" w14:textId="77777777" w:rsidR="008344F8" w:rsidRPr="00075A08" w:rsidRDefault="008344F8" w:rsidP="008344F8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DALŠÍ PRÁVA A POVINNOSTI SMLUVNÍCH STRAN</w:t>
      </w:r>
    </w:p>
    <w:p w14:paraId="1A0C1D58" w14:textId="313B94D4" w:rsidR="008344F8" w:rsidRPr="00F96348" w:rsidRDefault="008344F8" w:rsidP="008344F8">
      <w:pPr>
        <w:pStyle w:val="NORMcislo"/>
        <w:numPr>
          <w:ilvl w:val="0"/>
          <w:numId w:val="11"/>
        </w:numPr>
      </w:pPr>
      <w:r w:rsidRPr="00F96348">
        <w:t>Smluvní strany jsou povinny zdržet se jakékoliv činnosti, jež by mohla znemožnit nebo ztížit dosažení účelu Smlouvy.</w:t>
      </w:r>
    </w:p>
    <w:p w14:paraId="5DCE7A14" w14:textId="55C94A34" w:rsidR="008344F8" w:rsidRPr="00F96348" w:rsidRDefault="008344F8" w:rsidP="008344F8">
      <w:pPr>
        <w:pStyle w:val="NORMcislo"/>
      </w:pPr>
      <w:r w:rsidRPr="00F96348">
        <w:t xml:space="preserve">Smluvní strany jsou povinny vzájemně se informovat o skutečnostech rozhodných pro plnění Smlouvy a realizaci </w:t>
      </w:r>
      <w:r w:rsidR="00BA0DC2">
        <w:t>Projekt</w:t>
      </w:r>
      <w:r w:rsidRPr="00F96348">
        <w:t>u v souladu s právním aktem o posky</w:t>
      </w:r>
      <w:r w:rsidR="00422568">
        <w:t>tnutí/převodu podpory, a to bez </w:t>
      </w:r>
      <w:r w:rsidRPr="00F96348">
        <w:t>zbytečného odkladu.</w:t>
      </w:r>
    </w:p>
    <w:p w14:paraId="552E4B8C" w14:textId="5FD29E91" w:rsidR="008344F8" w:rsidRPr="00F96348" w:rsidRDefault="008344F8" w:rsidP="008344F8">
      <w:pPr>
        <w:pStyle w:val="NORMcislo"/>
      </w:pPr>
      <w:r w:rsidRPr="00F96348">
        <w:t xml:space="preserve">Smluvní strany jsou povinny jednat při realizaci </w:t>
      </w:r>
      <w:r w:rsidR="00BA0DC2">
        <w:t>Projekt</w:t>
      </w:r>
      <w:r w:rsidRPr="00F96348">
        <w:t>u etic</w:t>
      </w:r>
      <w:r w:rsidR="00D0124C">
        <w:t xml:space="preserve">ky, korektně, transparentně </w:t>
      </w:r>
      <w:r w:rsidR="00422568">
        <w:t>a</w:t>
      </w:r>
      <w:r w:rsidR="00CF23B9">
        <w:t> </w:t>
      </w:r>
      <w:r w:rsidR="00422568">
        <w:t>v </w:t>
      </w:r>
      <w:r w:rsidRPr="00F96348">
        <w:t>souladu s dobrými mravy.</w:t>
      </w:r>
    </w:p>
    <w:p w14:paraId="6C15247B" w14:textId="7AB72517" w:rsidR="008344F8" w:rsidRPr="00F96348" w:rsidRDefault="00114B91" w:rsidP="008344F8">
      <w:pPr>
        <w:pStyle w:val="NORMcislo"/>
      </w:pPr>
      <w:r>
        <w:t>Partneři jsou povin</w:t>
      </w:r>
      <w:r w:rsidR="008344F8" w:rsidRPr="00F96348">
        <w:t>n</w:t>
      </w:r>
      <w:r>
        <w:t>i</w:t>
      </w:r>
      <w:r w:rsidR="008344F8" w:rsidRPr="00F96348">
        <w:t xml:space="preserve"> Příjemci oznámit do </w:t>
      </w:r>
      <w:r w:rsidR="008772B1">
        <w:t>30</w:t>
      </w:r>
      <w:r w:rsidR="008772B1" w:rsidRPr="00F96348">
        <w:t xml:space="preserve"> </w:t>
      </w:r>
      <w:r w:rsidR="00D83FCC">
        <w:t xml:space="preserve">dnů </w:t>
      </w:r>
      <w:r w:rsidR="008344F8" w:rsidRPr="00F96348">
        <w:t xml:space="preserve">kontaktní údaje pracovníka pověřeného koordinací svých prací na </w:t>
      </w:r>
      <w:r w:rsidR="00BA0DC2">
        <w:t>Projekt</w:t>
      </w:r>
      <w:r w:rsidR="008344F8" w:rsidRPr="00F96348">
        <w:t>u dle článku II. Smlouvy.</w:t>
      </w:r>
    </w:p>
    <w:p w14:paraId="02256EBC" w14:textId="1EEC26F0" w:rsidR="008344F8" w:rsidRPr="00F96348" w:rsidRDefault="008344F8" w:rsidP="008344F8">
      <w:pPr>
        <w:pStyle w:val="NORMcislo"/>
      </w:pPr>
      <w:r w:rsidRPr="00F96348">
        <w:t>Majetek financovaný z finanční podpory je ve vlastnictví té smluvní strany, která jej finan</w:t>
      </w:r>
      <w:r>
        <w:softHyphen/>
      </w:r>
      <w:r w:rsidRPr="00F96348">
        <w:t>covala (uhradila), nedohodnou-li se smluvní strany jinak; změna vlastnictví j</w:t>
      </w:r>
      <w:r w:rsidR="00422568">
        <w:t>e možná, dojde-li k situaci dle </w:t>
      </w:r>
      <w:r w:rsidRPr="00F96348">
        <w:t>čl. VII., odst. 2, 3 Smlouvy.</w:t>
      </w:r>
    </w:p>
    <w:p w14:paraId="32D2E86F" w14:textId="77777777" w:rsidR="00387E39" w:rsidRDefault="00387E39" w:rsidP="00387E39">
      <w:pPr>
        <w:pStyle w:val="NORMcislo"/>
      </w:pPr>
      <w:r>
        <w:t xml:space="preserve">Všechna práva k výsledkům projektu patří Příjemci a Partnerům projektu. Rozdělení práv </w:t>
      </w:r>
      <w:r>
        <w:br/>
        <w:t>k výsledkům je za současného respektování zákazu nepřímé</w:t>
      </w:r>
      <w:r w:rsidRPr="00180002">
        <w:t xml:space="preserve"> veřejné́ podpory </w:t>
      </w:r>
      <w:r>
        <w:t>(</w:t>
      </w:r>
      <w:r w:rsidRPr="00180002">
        <w:t>dle Rámce</w:t>
      </w:r>
      <w:r>
        <w:t xml:space="preserve"> pro státní podporu výzkumu, vývoje a inovací</w:t>
      </w:r>
      <w:r w:rsidRPr="00180002">
        <w:t xml:space="preserve">, tj. při stanovení spoluvlastnického poměru se </w:t>
      </w:r>
      <w:r>
        <w:t>úměrně přihlíží k poměru nákladů jednotlivých příjemců</w:t>
      </w:r>
      <w:r w:rsidRPr="00180002">
        <w:t xml:space="preserve"> tak, aby nedocházelo k zakázané</w:t>
      </w:r>
      <w:r>
        <w:t>́ nepřímé</w:t>
      </w:r>
      <w:r w:rsidRPr="00180002">
        <w:t xml:space="preserve"> veřejné́ podpoře</w:t>
      </w:r>
      <w:r>
        <w:t xml:space="preserve">) následující: </w:t>
      </w:r>
    </w:p>
    <w:p w14:paraId="602BB6AD" w14:textId="38751D0E" w:rsidR="00387E39" w:rsidRPr="00DE5C8C" w:rsidRDefault="00387E39" w:rsidP="00387E39">
      <w:pPr>
        <w:pStyle w:val="NORMcislo"/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DE5C8C">
        <w:rPr>
          <w:rFonts w:ascii="Calibri" w:hAnsi="Calibri" w:cs="Calibri"/>
        </w:rPr>
        <w:t>hledně výsledků projektu vzniklých společn</w:t>
      </w:r>
      <w:r w:rsidR="00114B91">
        <w:rPr>
          <w:rFonts w:ascii="Calibri" w:hAnsi="Calibri" w:cs="Calibri"/>
        </w:rPr>
        <w:t>ým působením Příjemce a Partnerů</w:t>
      </w:r>
      <w:r w:rsidRPr="00DE5C8C">
        <w:rPr>
          <w:rFonts w:ascii="Calibri" w:hAnsi="Calibri" w:cs="Calibri"/>
        </w:rPr>
        <w:t xml:space="preserve"> platí, že práva k takovým výsledkům projektu jsou ve spoluvlastnictví smluvních stran, a to podle míry, v jaké se na dosažení výsledku projektu každá ze smluvních stran podílela.</w:t>
      </w:r>
    </w:p>
    <w:p w14:paraId="080BE836" w14:textId="0B79DA12" w:rsidR="00387E39" w:rsidRPr="00DE5C8C" w:rsidRDefault="00387E39" w:rsidP="00387E39">
      <w:pPr>
        <w:pStyle w:val="NORMcislo"/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</w:t>
      </w:r>
      <w:r w:rsidRPr="00DE5C8C">
        <w:rPr>
          <w:rFonts w:ascii="Calibri" w:hAnsi="Calibri" w:cs="Calibri"/>
        </w:rPr>
        <w:t>okud se jedná o takové výsledky projektu, které vznikly výlučn</w:t>
      </w:r>
      <w:r w:rsidR="00114B91">
        <w:rPr>
          <w:rFonts w:ascii="Calibri" w:hAnsi="Calibri" w:cs="Calibri"/>
        </w:rPr>
        <w:t>ě samostatným působením Partnera</w:t>
      </w:r>
      <w:r w:rsidRPr="00DE5C8C">
        <w:rPr>
          <w:rFonts w:ascii="Calibri" w:hAnsi="Calibri" w:cs="Calibri"/>
        </w:rPr>
        <w:t xml:space="preserve">, je vlastníkem práv k takovým výsledkům projektu Partner. Partner je povinen učinit o dosažení takového výsledku projektu písemný zápis obsahující popis výsledku </w:t>
      </w:r>
      <w:r>
        <w:rPr>
          <w:rFonts w:ascii="Calibri" w:hAnsi="Calibri" w:cs="Calibri"/>
        </w:rPr>
        <w:t xml:space="preserve">projektu </w:t>
      </w:r>
      <w:r w:rsidR="006A7AA9">
        <w:rPr>
          <w:rFonts w:ascii="Calibri" w:hAnsi="Calibri" w:cs="Calibri"/>
        </w:rPr>
        <w:br/>
      </w:r>
      <w:r>
        <w:rPr>
          <w:rFonts w:ascii="Calibri" w:hAnsi="Calibri" w:cs="Calibri"/>
        </w:rPr>
        <w:t>a doručit ho Příjemci.</w:t>
      </w:r>
    </w:p>
    <w:p w14:paraId="4BD81F88" w14:textId="0E5AFF4C" w:rsidR="00387E39" w:rsidRDefault="00114B91" w:rsidP="00387E39">
      <w:pPr>
        <w:pStyle w:val="NORMcislo"/>
        <w:numPr>
          <w:ilvl w:val="0"/>
          <w:numId w:val="19"/>
        </w:numPr>
      </w:pPr>
      <w:r>
        <w:t>k</w:t>
      </w:r>
      <w:r w:rsidR="00387E39">
        <w:t>aždá smluvní strana souhlasí s tím, že nebude vědomě využívat žádná vlastnická či majetková práva ostatních smluvních stran, není-li v této Smlouvě uvedeno jinak.</w:t>
      </w:r>
    </w:p>
    <w:p w14:paraId="3D3E7BEC" w14:textId="77777777" w:rsidR="00387E39" w:rsidRDefault="00387E39" w:rsidP="00387E39">
      <w:pPr>
        <w:pStyle w:val="NORMcislo"/>
        <w:numPr>
          <w:ilvl w:val="0"/>
          <w:numId w:val="19"/>
        </w:numPr>
      </w:pPr>
      <w:r w:rsidRPr="00E81303">
        <w:t xml:space="preserve">Smluvní strany berou na vědomí, že při využívání a poskytování dosažených výsledků třetím stranám je nutné dodržovat </w:t>
      </w:r>
      <w:r>
        <w:t xml:space="preserve">níže uvedená </w:t>
      </w:r>
      <w:r w:rsidRPr="00E81303">
        <w:t>pravidla</w:t>
      </w:r>
      <w:r>
        <w:t>:</w:t>
      </w:r>
    </w:p>
    <w:p w14:paraId="2124EC92" w14:textId="77777777" w:rsidR="00387E39" w:rsidRDefault="00387E39" w:rsidP="00387E39">
      <w:pPr>
        <w:pStyle w:val="NORMcislo"/>
        <w:numPr>
          <w:ilvl w:val="0"/>
          <w:numId w:val="18"/>
        </w:numPr>
        <w:ind w:left="993"/>
      </w:pPr>
      <w:r>
        <w:t>při poskytování výsledků projektu je nutné dodržet ustanovení § 16 zákona č. 130/2002 Sb., o podpoře výzkumu, experimentálního vývoje a inovací, ve znění pozdějších předpisů</w:t>
      </w:r>
    </w:p>
    <w:p w14:paraId="20945CBB" w14:textId="6264CD1A" w:rsidR="00387E39" w:rsidRDefault="00114B91" w:rsidP="00387E39">
      <w:pPr>
        <w:pStyle w:val="NORMcislo"/>
        <w:numPr>
          <w:ilvl w:val="0"/>
          <w:numId w:val="18"/>
        </w:numPr>
        <w:ind w:left="993"/>
      </w:pPr>
      <w:r>
        <w:t>Příjemce/Partneři jsou</w:t>
      </w:r>
      <w:r w:rsidR="00387E39">
        <w:t xml:space="preserve"> oprávněn</w:t>
      </w:r>
      <w:r>
        <w:t>i</w:t>
      </w:r>
      <w:r w:rsidR="00387E39">
        <w:t xml:space="preserve"> poskytnout výsledky, které jsou výsledkem veřejné zakázky ve výzkumu, vývoji a inovacích pouze za úplatu minimálně ve výši odpovídající tržní ceně. Pokud tato nelze objektivně zji</w:t>
      </w:r>
      <w:r>
        <w:t>stit, postupuje Příjemce/Partneři jako řádní</w:t>
      </w:r>
      <w:r w:rsidR="00387E39">
        <w:t xml:space="preserve"> hospodář</w:t>
      </w:r>
      <w:r>
        <w:t>i</w:t>
      </w:r>
      <w:r w:rsidR="00387E39">
        <w:t xml:space="preserve"> tak, aby získal</w:t>
      </w:r>
      <w:r>
        <w:t>i</w:t>
      </w:r>
      <w:r w:rsidR="00387E39">
        <w:t xml:space="preserve"> co nejvyšší </w:t>
      </w:r>
      <w:r w:rsidR="00387E39" w:rsidRPr="00E81303">
        <w:t>možnou protihodnotu, kterou je možné zpravidla stanovit součtem nákladů na dosažení výsledku a přiměřeným ziskem. Při poskytování výsledků subjektu, který se podílel na podpoře z neveřejných zdrojů, bude výše úplaty za poskytnutí výsledků snížena o výši neveřejné podpory poskytnuté tímto subjektem.</w:t>
      </w:r>
    </w:p>
    <w:p w14:paraId="76B6348B" w14:textId="77777777" w:rsidR="00387E39" w:rsidRDefault="00387E39" w:rsidP="00387E39">
      <w:pPr>
        <w:pStyle w:val="NORMcislo"/>
        <w:numPr>
          <w:ilvl w:val="0"/>
          <w:numId w:val="18"/>
        </w:numPr>
        <w:ind w:left="993"/>
      </w:pPr>
      <w:r>
        <w:t>Příjemce bude v rámci svého práva kontroly Partnerů projektu kontrolovat rovněž nakládání s výsledky.</w:t>
      </w:r>
    </w:p>
    <w:p w14:paraId="470AA4B1" w14:textId="59C52F2B" w:rsidR="00387E39" w:rsidRDefault="00387E39" w:rsidP="00387E39">
      <w:pPr>
        <w:pStyle w:val="NORMcislo"/>
      </w:pPr>
      <w:r>
        <w:t xml:space="preserve">Pro každý výsledek bude v průběhu realizace projektu sestaven plán (včetně odůvodnění) pro zajištění ochrany výsledků, které budou v rámci projektu vytvořeny. </w:t>
      </w:r>
      <w:r w:rsidRPr="0010369C">
        <w:t xml:space="preserve">Pro jednotlivé vynálezy, </w:t>
      </w:r>
      <w:r>
        <w:br/>
      </w:r>
      <w:r w:rsidRPr="0010369C">
        <w:t xml:space="preserve">k nimž se bude podávat společná patentová přihláška, budou sepsány samostatné smlouvy </w:t>
      </w:r>
      <w:r>
        <w:br/>
      </w:r>
      <w:r w:rsidRPr="0010369C">
        <w:t xml:space="preserve">o spoluvlastnictví určující podíly smluvních stran. </w:t>
      </w:r>
      <w:r>
        <w:t xml:space="preserve">Zároveň bude i v budoucnu dbáno na to, že případný převod výsledků bude v souladu s pravidly pro nakládání s výsledky, zejména s podmínkou převodu za tržní cenu anebo za nejvyšší protihodnotu (viz pravidla veřejné podpory), a zároveň bude dodržen přednostní přístup některých subjektů k výsledkům (viz § 16 </w:t>
      </w:r>
      <w:ins w:id="23" w:author="tresova.alena" w:date="2018-07-23T11:33:00Z">
        <w:r w:rsidR="00B41F6F">
          <w:t>zákona č. 130/2002 Sb., o podpoře výzkumu, experimentálního vývoje a inovací, ve znění pozdějších předpisů).</w:t>
        </w:r>
      </w:ins>
      <w:del w:id="24" w:author="tresova.alena" w:date="2018-07-23T11:33:00Z">
        <w:r w:rsidDel="00B41F6F">
          <w:delText>ZPVV).</w:delText>
        </w:r>
      </w:del>
    </w:p>
    <w:p w14:paraId="7E5CFF3A" w14:textId="77777777" w:rsidR="00387E39" w:rsidRDefault="00387E39" w:rsidP="00387E39">
      <w:pPr>
        <w:pStyle w:val="NORMcislo"/>
      </w:pPr>
      <w:r w:rsidRPr="00A50471">
        <w:t>Každá ze smluvních stran má nárok na případné zisky z výsledků, stejně jako sdílí případné ztráty, příp. další náklady, podle spoluvlastnických podílů k těmto výsledkům. Žádné smluvní straně nebude za žádných okolností přiznán vyšší zisk či odpuštěno riziko zt</w:t>
      </w:r>
      <w:r>
        <w:t>ráty než jak stanoví kritéria v předchozí větě. Zároveň dojde k rozdělení nákladů na řešení projektu – každá smluvní strana hradí pouze jí vzniklé náklady.</w:t>
      </w:r>
    </w:p>
    <w:p w14:paraId="6259123A" w14:textId="77777777" w:rsidR="00997815" w:rsidRDefault="00387E39" w:rsidP="00997815">
      <w:pPr>
        <w:pStyle w:val="NORMcislo"/>
      </w:pPr>
      <w:r>
        <w:t>V rámci aktivit projektu bude každý subjekt využívat k práci svůj vlastní majetek. Partneři se zavazují umožnit přístup a používání jejich majetku zaměstnancům Příjemce během stáží organizovaných v rámci Projektu.</w:t>
      </w:r>
    </w:p>
    <w:p w14:paraId="3E8A3E0E" w14:textId="5CAFABF2" w:rsidR="00387E39" w:rsidRDefault="00387E39" w:rsidP="00997815">
      <w:pPr>
        <w:pStyle w:val="NORMcislo"/>
      </w:pPr>
      <w:r>
        <w:t xml:space="preserve">Smluvní strana může po jiné smluvní straně požadovat za účelem řešení projektu přístup k jeho know-how nebo přístupová práva k poznatkům nepocházejících z řešení projektu. Smluvní strana toto oznámí druhé smluvní straně, která není oprávněna přístup bezdůvodně odmítnout. </w:t>
      </w:r>
      <w:r w:rsidR="006A7AA9">
        <w:br/>
      </w:r>
      <w:r>
        <w:t xml:space="preserve">V takovém případě poskytne žádaná smluvní strana pro účely Projektu nevýlučnou nepřenositelnou bezúplatnou licenci k duševnímu vlastnictví. Po ukončení řešení projektu smluvní </w:t>
      </w:r>
      <w:r>
        <w:lastRenderedPageBreak/>
        <w:t>strany přestanou užívat hmotný i nehmotný majetek vnesený ostatními smluvními stranami a vrátí si jej navzájem včetně hmotných nosičů duševního vlastnictví, a veškerých příslušných dokumentů.</w:t>
      </w:r>
    </w:p>
    <w:p w14:paraId="587B727B" w14:textId="77777777" w:rsidR="00387E39" w:rsidRDefault="00387E39" w:rsidP="00387E39">
      <w:pPr>
        <w:pStyle w:val="NORMcislo"/>
        <w:numPr>
          <w:ilvl w:val="0"/>
          <w:numId w:val="0"/>
        </w:numPr>
        <w:ind w:left="397"/>
      </w:pPr>
      <w:r>
        <w:t>Smluvní strany mají bezplatný přístup k výsledkům projektu dosaženým během jeho řešení, které jsou nutné k implementaci jejich vlastního příspěvku k projektu.</w:t>
      </w:r>
    </w:p>
    <w:p w14:paraId="12E3B8E5" w14:textId="77777777" w:rsidR="00387E39" w:rsidRDefault="00387E39" w:rsidP="00387E39">
      <w:pPr>
        <w:pStyle w:val="NORMcislo"/>
      </w:pPr>
      <w:r w:rsidRPr="008C227C">
        <w:t xml:space="preserve">Každá smluvní strana odpovídá za jakékoliv jí provedené ztráty, škody a poškození třetích osob </w:t>
      </w:r>
      <w:r>
        <w:br/>
      </w:r>
      <w:r w:rsidRPr="008C227C">
        <w:t>v souvislosti s řešením projektu a při činnostech v následujícím období. Každá smluvní strana zároveň odpovídá za řádné plnění svých činností na řešení projektu a za plnění od svých dodavatelů zboží či služeb potřebných k řešení projektu</w:t>
      </w:r>
      <w:r>
        <w:t>.</w:t>
      </w:r>
    </w:p>
    <w:p w14:paraId="4538E55C" w14:textId="061F2468" w:rsidR="00387E39" w:rsidRDefault="00387E39" w:rsidP="00387E39">
      <w:pPr>
        <w:pStyle w:val="NORMcislo"/>
      </w:pPr>
      <w:r w:rsidRPr="008C227C">
        <w:t xml:space="preserve">Pokud některá ze smluvních stran hodlá odstoupit z řešení </w:t>
      </w:r>
      <w:r>
        <w:t>projektu, ať už z důvodu změny P</w:t>
      </w:r>
      <w:r w:rsidRPr="008C227C">
        <w:t>říjem</w:t>
      </w:r>
      <w:r>
        <w:t xml:space="preserve">ce v projektu, </w:t>
      </w:r>
      <w:r w:rsidR="00162164">
        <w:t>či jiné obdobné změny, a P</w:t>
      </w:r>
      <w:r w:rsidRPr="008C227C">
        <w:t>oskytovatel takovou změnu schválí, bude součástí příslušného dodatku k této smlouvě dohoda, předávací protokol či jiný obdobný dokument stvrzující souhlas všech smluvních stran o vypořádání dosavadních povinností odstoupivší smluvní strany vyplývající jí z řešení projektu, zejména stav dosažených výsledků, dále finanční otázky týkající se řešení projektu a práva k duševnímu vlastnictví.</w:t>
      </w:r>
    </w:p>
    <w:p w14:paraId="199FC65A" w14:textId="77777777" w:rsidR="008344F8" w:rsidRPr="00465B3C" w:rsidRDefault="008344F8" w:rsidP="008344F8">
      <w:pPr>
        <w:jc w:val="center"/>
        <w:rPr>
          <w:b/>
        </w:rPr>
      </w:pPr>
      <w:r w:rsidRPr="00465B3C">
        <w:rPr>
          <w:b/>
        </w:rPr>
        <w:t>Článek VII</w:t>
      </w:r>
    </w:p>
    <w:p w14:paraId="2189296A" w14:textId="77777777" w:rsidR="008344F8" w:rsidRPr="00465B3C" w:rsidRDefault="008344F8" w:rsidP="008344F8">
      <w:pPr>
        <w:jc w:val="center"/>
        <w:rPr>
          <w:b/>
        </w:rPr>
      </w:pPr>
      <w:r w:rsidRPr="00465B3C">
        <w:rPr>
          <w:b/>
        </w:rPr>
        <w:t>TRVÁNÍ SMLOUVY</w:t>
      </w:r>
    </w:p>
    <w:p w14:paraId="26067C42" w14:textId="6A8949BC" w:rsidR="008344F8" w:rsidRPr="00F96348" w:rsidRDefault="00571031" w:rsidP="009F53B5">
      <w:pPr>
        <w:pStyle w:val="NORMcislo"/>
        <w:numPr>
          <w:ilvl w:val="0"/>
          <w:numId w:val="12"/>
        </w:numPr>
      </w:pPr>
      <w:ins w:id="25" w:author="tresova.alena" w:date="2018-07-24T14:35:00Z">
        <w:r>
          <w:t>Smlouva se uzavírá na dobu určitou, a to po dobu realizace Projektu a udržitelnosti Projektu.</w:t>
        </w:r>
      </w:ins>
      <w:del w:id="26" w:author="tresova.alena" w:date="2018-07-24T14:35:00Z">
        <w:r w:rsidR="008344F8" w:rsidRPr="00F96348" w:rsidDel="00571031">
          <w:delText xml:space="preserve">Smlouva se uzavírá </w:delText>
        </w:r>
        <w:r w:rsidR="008772B1" w:rsidDel="00571031">
          <w:delText xml:space="preserve">na </w:delText>
        </w:r>
        <w:r w:rsidR="008772B1" w:rsidRPr="008151BD" w:rsidDel="00571031">
          <w:delText>dobu trvání Projektu</w:delText>
        </w:r>
        <w:r w:rsidR="008344F8" w:rsidRPr="00F96348" w:rsidDel="00571031">
          <w:delText>.</w:delText>
        </w:r>
      </w:del>
      <w:r>
        <w:t xml:space="preserve"> </w:t>
      </w:r>
    </w:p>
    <w:p w14:paraId="61D9C505" w14:textId="30873EEB" w:rsidR="008344F8" w:rsidRPr="00F96348" w:rsidRDefault="008344F8" w:rsidP="008344F8">
      <w:pPr>
        <w:pStyle w:val="NORMcislo"/>
      </w:pPr>
      <w:r w:rsidRPr="00F96348">
        <w:t xml:space="preserve">Pokud </w:t>
      </w:r>
      <w:r w:rsidR="00114B91">
        <w:t xml:space="preserve">některý z </w:t>
      </w:r>
      <w:r w:rsidRPr="00F96348">
        <w:t>Partner</w:t>
      </w:r>
      <w:r w:rsidR="00114B91">
        <w:t>ů</w:t>
      </w:r>
      <w:r w:rsidRPr="00F96348">
        <w:t xml:space="preserve"> závažným způsobem nebo opětovně poruší některou z povinností vy</w:t>
      </w:r>
      <w:r>
        <w:softHyphen/>
      </w:r>
      <w:r w:rsidR="00422568">
        <w:rPr>
          <w:spacing w:val="-4"/>
        </w:rPr>
        <w:t>plývající pro </w:t>
      </w:r>
      <w:r w:rsidRPr="006A5BC7">
        <w:rPr>
          <w:spacing w:val="-4"/>
        </w:rPr>
        <w:t>něj z této Smlouvy nebo z platných právních předpisů ČR a EU, může být na</w:t>
      </w:r>
      <w:r w:rsidRPr="00F96348">
        <w:t xml:space="preserve"> základě schválené změny </w:t>
      </w:r>
      <w:r w:rsidR="00BA0DC2">
        <w:t>Projekt</w:t>
      </w:r>
      <w:r w:rsidRPr="00F96348">
        <w:t xml:space="preserve">u vyloučen z další účasti na realizaci </w:t>
      </w:r>
      <w:r w:rsidR="00BA0DC2">
        <w:t>Projekt</w:t>
      </w:r>
      <w:r w:rsidRPr="00F96348">
        <w:t xml:space="preserve">u. </w:t>
      </w:r>
      <w:r w:rsidR="00422568">
        <w:t>V tomto případě je povinen se s </w:t>
      </w:r>
      <w:r w:rsidRPr="00F96348">
        <w:t xml:space="preserve">ostatními účastníky Smlouvy dohodnout, kdo z účastníků </w:t>
      </w:r>
      <w:r w:rsidR="00422568">
        <w:t>Smlouvy převezme jeho závazky a </w:t>
      </w:r>
      <w:r w:rsidRPr="00F96348">
        <w:t>majetek financovaný z finanční podpory, a předat Příjemci či určenému Partnerovi všechny dokumenty a informace vztahující se k</w:t>
      </w:r>
      <w:r>
        <w:t> </w:t>
      </w:r>
      <w:r w:rsidR="00BA0DC2">
        <w:t>Projekt</w:t>
      </w:r>
      <w:r w:rsidRPr="00F96348">
        <w:t>u.</w:t>
      </w:r>
      <w:r>
        <w:t xml:space="preserve"> Tím n</w:t>
      </w:r>
      <w:r w:rsidR="00114B91">
        <w:t>ení dotčena odpovědnost Partnerů</w:t>
      </w:r>
      <w:r>
        <w:t xml:space="preserve"> za škodu dle čl. </w:t>
      </w:r>
      <w:r w:rsidR="00154251">
        <w:t xml:space="preserve">V. </w:t>
      </w:r>
      <w:r>
        <w:t>této smlouvy.</w:t>
      </w:r>
    </w:p>
    <w:p w14:paraId="7A6830DF" w14:textId="653FD4B2" w:rsidR="008344F8" w:rsidRPr="00F96348" w:rsidRDefault="008344F8" w:rsidP="008344F8">
      <w:pPr>
        <w:pStyle w:val="NORMcislo"/>
      </w:pPr>
      <w:r w:rsidRPr="00F96348">
        <w:t xml:space="preserve">Kterýkoliv z Partnerů může ukončit spolupráci s ostatními účastníky této Smlouvy pouze </w:t>
      </w:r>
      <w:r w:rsidRPr="006A5BC7">
        <w:rPr>
          <w:spacing w:val="-4"/>
        </w:rPr>
        <w:t>na základě písemné dohody uzavřené se všemi účastníky Smlouvy, která bude obsahovat</w:t>
      </w:r>
      <w:r w:rsidRPr="00F96348">
        <w:t xml:space="preserve"> rovněž závazek ostatních účastníků této Smlouvy převzít jednotlivé povinnosti, odpověd</w:t>
      </w:r>
      <w:r>
        <w:softHyphen/>
      </w:r>
      <w:r w:rsidRPr="00F96348">
        <w:t xml:space="preserve">nost a majetek (financovaný z finanční podpory) vystupujícího Partnera. Tato dohoda nabude účinnosti nejdříve dnem schválení změny </w:t>
      </w:r>
      <w:r w:rsidR="00BA0DC2">
        <w:t>Projekt</w:t>
      </w:r>
      <w:r w:rsidRPr="00F96348">
        <w:t>u spočívající v odstoupení Part</w:t>
      </w:r>
      <w:r>
        <w:softHyphen/>
      </w:r>
      <w:r w:rsidRPr="00F96348">
        <w:t xml:space="preserve">nera od realizace </w:t>
      </w:r>
      <w:r w:rsidR="00BA0DC2">
        <w:t>Projekt</w:t>
      </w:r>
      <w:r w:rsidR="00162164">
        <w:t>u ze strany Poskytovatele dotace</w:t>
      </w:r>
      <w:r w:rsidRPr="00F96348">
        <w:t>. Takovým ukončením spolupráce nesmí být ohroženo splnění účelu dle článku II. Smlouvy a nesmí tím vzniknout újma ostatním účastníkům Smlouvy.</w:t>
      </w:r>
    </w:p>
    <w:p w14:paraId="354867C8" w14:textId="77777777" w:rsidR="008344F8" w:rsidRPr="00465B3C" w:rsidRDefault="008344F8" w:rsidP="008344F8">
      <w:pPr>
        <w:jc w:val="center"/>
        <w:rPr>
          <w:b/>
        </w:rPr>
      </w:pPr>
      <w:r w:rsidRPr="00465B3C">
        <w:rPr>
          <w:b/>
        </w:rPr>
        <w:t>Článek VIII</w:t>
      </w:r>
    </w:p>
    <w:p w14:paraId="35C23195" w14:textId="77777777" w:rsidR="008344F8" w:rsidRPr="00465B3C" w:rsidRDefault="008344F8" w:rsidP="008344F8">
      <w:pPr>
        <w:jc w:val="center"/>
        <w:rPr>
          <w:b/>
        </w:rPr>
      </w:pPr>
      <w:r w:rsidRPr="00465B3C">
        <w:rPr>
          <w:b/>
        </w:rPr>
        <w:t>OSTATNÍ USTANOVENÍ</w:t>
      </w:r>
    </w:p>
    <w:p w14:paraId="75F4F75E" w14:textId="7CDB1139" w:rsidR="008344F8" w:rsidRPr="00E338A1" w:rsidRDefault="008344F8" w:rsidP="008344F8">
      <w:pPr>
        <w:pStyle w:val="NORMcislo"/>
        <w:numPr>
          <w:ilvl w:val="0"/>
          <w:numId w:val="13"/>
        </w:numPr>
      </w:pPr>
      <w:r w:rsidRPr="00E338A1">
        <w:t xml:space="preserve">Jakékoliv změny této Smlouvy lze provádět pouze na základě dohody všech smluvních stran formou písemných dodatků podepsaných oprávněnými zástupci smluvních stran. U změny uvedené v čl. VII., odst. 2 nemusí být uzavřen písemný dodatek s Partnerem, o jehož vyloučení se žádá. </w:t>
      </w:r>
    </w:p>
    <w:p w14:paraId="51C2D3F9" w14:textId="77777777" w:rsidR="008344F8" w:rsidRPr="00E338A1" w:rsidRDefault="008344F8" w:rsidP="008344F8">
      <w:pPr>
        <w:pStyle w:val="NORMcislo"/>
      </w:pPr>
      <w:r w:rsidRPr="006A5BC7">
        <w:rPr>
          <w:spacing w:val="-4"/>
        </w:rPr>
        <w:lastRenderedPageBreak/>
        <w:t>Vztahy smluvních stran výslovně touto Smlouvou neupravené se řídí zákonem č. 89/2012</w:t>
      </w:r>
      <w:r w:rsidRPr="00E338A1">
        <w:t xml:space="preserve"> Sb., občanský zákoník, a dalšími obecně závaznými právními předpisy České republiky.</w:t>
      </w:r>
    </w:p>
    <w:p w14:paraId="3A4AD6FE" w14:textId="18A64E94" w:rsidR="008344F8" w:rsidRPr="006A7AA9" w:rsidRDefault="008344F8" w:rsidP="008344F8">
      <w:pPr>
        <w:pStyle w:val="NORMcislo"/>
      </w:pPr>
      <w:r w:rsidRPr="006A7AA9">
        <w:t>Tato Smlouva je vyhotovena v</w:t>
      </w:r>
      <w:r w:rsidR="00832285" w:rsidRPr="006A7AA9">
        <w:t xml:space="preserve"> </w:t>
      </w:r>
      <w:del w:id="27" w:author="tresova.alena" w:date="2018-07-23T11:35:00Z">
        <w:r w:rsidR="008772B1" w:rsidRPr="006A7AA9" w:rsidDel="006A7AA9">
          <w:delText xml:space="preserve">6 </w:delText>
        </w:r>
      </w:del>
      <w:ins w:id="28" w:author="tresova.alena" w:date="2018-07-23T11:35:00Z">
        <w:r w:rsidR="006A7AA9">
          <w:t>10</w:t>
        </w:r>
        <w:r w:rsidR="006A7AA9" w:rsidRPr="006A7AA9">
          <w:t xml:space="preserve"> </w:t>
        </w:r>
      </w:ins>
      <w:r w:rsidRPr="006A7AA9">
        <w:t xml:space="preserve">vyhotoveních, z nichž každá ze smluvních stran obdrží po </w:t>
      </w:r>
      <w:del w:id="29" w:author="tresova.alena" w:date="2018-07-23T11:35:00Z">
        <w:r w:rsidR="008772B1" w:rsidRPr="006A7AA9" w:rsidDel="006A7AA9">
          <w:delText xml:space="preserve">3 </w:delText>
        </w:r>
      </w:del>
      <w:ins w:id="30" w:author="tresova.alena" w:date="2018-07-23T11:35:00Z">
        <w:r w:rsidR="006A7AA9">
          <w:t>2</w:t>
        </w:r>
        <w:r w:rsidR="006A7AA9" w:rsidRPr="006A7AA9">
          <w:t xml:space="preserve"> </w:t>
        </w:r>
      </w:ins>
      <w:r w:rsidRPr="006A7AA9">
        <w:t>vyhotovení</w:t>
      </w:r>
      <w:r w:rsidR="00997815" w:rsidRPr="006A7AA9">
        <w:t>ch</w:t>
      </w:r>
      <w:r w:rsidRPr="006A7AA9">
        <w:t>.</w:t>
      </w:r>
    </w:p>
    <w:p w14:paraId="20D70E64" w14:textId="46E500AE" w:rsidR="008772B1" w:rsidRDefault="000C5164" w:rsidP="009E0BEC">
      <w:pPr>
        <w:pStyle w:val="NORMcislo"/>
      </w:pPr>
      <w:r>
        <w:t>S</w:t>
      </w:r>
      <w:r w:rsidR="008344F8" w:rsidRPr="00E338A1">
        <w:t>oučástí této Smlouvy jsou přílohy</w:t>
      </w:r>
      <w:r w:rsidR="008772B1">
        <w:t xml:space="preserve">: </w:t>
      </w:r>
      <w:r w:rsidR="008772B1" w:rsidRPr="008772B1">
        <w:rPr>
          <w:rFonts w:ascii="Calibri" w:hAnsi="Calibri" w:cs="Calibri"/>
        </w:rPr>
        <w:t xml:space="preserve">Příloha č. 1 Studie proveditelnosti, Příloha č. 2 Rozpočet projektu, Příloha č. 3 Žádost o podporu, Příloha č. 4 Indikátory projektu, </w:t>
      </w:r>
      <w:r w:rsidR="008772B1">
        <w:t>jejíž aktuální verze je uložena v portálu ISKP14+.</w:t>
      </w:r>
    </w:p>
    <w:p w14:paraId="37B36D3D" w14:textId="77777777" w:rsidR="008344F8" w:rsidRDefault="008344F8" w:rsidP="009E0BEC">
      <w:pPr>
        <w:pStyle w:val="NORMcislo"/>
      </w:pPr>
      <w:r w:rsidRPr="00E338A1">
        <w:t>Smluvní strany prohlašují, že tato smlouva byla sepsána na základě jejich pravé a svo</w:t>
      </w:r>
      <w:r>
        <w:softHyphen/>
      </w:r>
      <w:r w:rsidRPr="00E338A1">
        <w:t>bodné vůle, nikoliv v tísni ani za jinak nápadně nevýhodných podmínek.</w:t>
      </w:r>
    </w:p>
    <w:p w14:paraId="7972817E" w14:textId="5313E2EE" w:rsidR="008344F8" w:rsidRDefault="008344F8" w:rsidP="008344F8">
      <w:pPr>
        <w:pStyle w:val="NORMcislo"/>
      </w:pPr>
      <w:r>
        <w:t xml:space="preserve">Tato smlouva nabývá </w:t>
      </w:r>
      <w:r w:rsidR="00F80E06">
        <w:t xml:space="preserve">platnosti dnem podpisu oprávněných zástupců obou smluvních stran </w:t>
      </w:r>
      <w:r w:rsidR="006A7AA9">
        <w:br/>
      </w:r>
      <w:r w:rsidR="00F80E06">
        <w:t xml:space="preserve">a </w:t>
      </w:r>
      <w:r>
        <w:t xml:space="preserve">účinnosti dnem </w:t>
      </w:r>
      <w:r w:rsidR="00F80E06">
        <w:t xml:space="preserve">uveřejnění v registru smluv, nejdříve však dnem </w:t>
      </w:r>
      <w:r>
        <w:t>nabytí právní moci právníh</w:t>
      </w:r>
      <w:r w:rsidR="00BD6207">
        <w:t xml:space="preserve">o aktu o poskytnutí/převodu </w:t>
      </w:r>
      <w:r w:rsidR="00154251">
        <w:t>podpory</w:t>
      </w:r>
      <w:r>
        <w:t>.</w:t>
      </w:r>
      <w:r w:rsidRPr="00E338A1">
        <w:t xml:space="preserve"> </w:t>
      </w:r>
      <w:r w:rsidRPr="00FC6A4F">
        <w:t xml:space="preserve">V případě rozporu této smlouvy s právním aktem </w:t>
      </w:r>
      <w:r w:rsidR="006A7AA9">
        <w:br/>
      </w:r>
      <w:r w:rsidRPr="00FC6A4F">
        <w:t>o poskytnutí/pře</w:t>
      </w:r>
      <w:r>
        <w:softHyphen/>
      </w:r>
      <w:r w:rsidRPr="00FC6A4F">
        <w:t>vodu podpory je rozhodující znění právního aktu o poskytnutí/převodu podpory.</w:t>
      </w:r>
    </w:p>
    <w:p w14:paraId="3ED0A1DD" w14:textId="64DE69BC" w:rsidR="000C5164" w:rsidRDefault="000C5164" w:rsidP="008344F8">
      <w:pPr>
        <w:pStyle w:val="NORMcislo"/>
      </w:pPr>
      <w:r>
        <w:rPr>
          <w:rFonts w:ascii="Calibri" w:hAnsi="Calibri" w:cs="Calibri"/>
        </w:rPr>
        <w:t>Příjemce</w:t>
      </w:r>
      <w:r w:rsidRPr="00943F96">
        <w:rPr>
          <w:rFonts w:ascii="Calibri" w:hAnsi="Calibri" w:cs="Calibri"/>
        </w:rPr>
        <w:t xml:space="preserve"> je jako státní příspěvková</w:t>
      </w:r>
      <w:r>
        <w:rPr>
          <w:rFonts w:ascii="Calibri" w:hAnsi="Calibri" w:cs="Calibri"/>
        </w:rPr>
        <w:t xml:space="preserve"> organizace povinen tuto smlouvu</w:t>
      </w:r>
      <w:r w:rsidRPr="00943F96">
        <w:rPr>
          <w:rFonts w:ascii="Calibri" w:hAnsi="Calibri" w:cs="Calibri"/>
        </w:rPr>
        <w:t xml:space="preserve"> zveřejnit v registru smluv dle zákona č. 340/2015 Sb., o zvláštních podmínkách účinnosti některých smluv, uveřejňování těchto smluv a o registru smluv. Zveřejnění se zavazuje provést bez zbytečného odkladu po jejím uzavření a to včetně </w:t>
      </w:r>
      <w:proofErr w:type="spellStart"/>
      <w:r w:rsidRPr="00943F96">
        <w:rPr>
          <w:rFonts w:ascii="Calibri" w:hAnsi="Calibri" w:cs="Calibri"/>
        </w:rPr>
        <w:t>anonymizace</w:t>
      </w:r>
      <w:proofErr w:type="spellEnd"/>
      <w:r w:rsidRPr="00943F96">
        <w:rPr>
          <w:rFonts w:ascii="Calibri" w:hAnsi="Calibri" w:cs="Calibri"/>
        </w:rPr>
        <w:t xml:space="preserve"> údajů, které se v registru nezveřejňují.</w:t>
      </w:r>
    </w:p>
    <w:p w14:paraId="5364AFA3" w14:textId="77777777" w:rsidR="00CF23B9" w:rsidRDefault="00CF23B9" w:rsidP="00CF23B9">
      <w:pPr>
        <w:pStyle w:val="NORMcislo"/>
        <w:numPr>
          <w:ilvl w:val="0"/>
          <w:numId w:val="0"/>
        </w:numPr>
        <w:ind w:left="397"/>
      </w:pPr>
    </w:p>
    <w:p w14:paraId="7DD72446" w14:textId="77777777" w:rsidR="008344F8" w:rsidRPr="00E338A1" w:rsidRDefault="008344F8" w:rsidP="008344F8">
      <w:pPr>
        <w:jc w:val="left"/>
      </w:pPr>
      <w:r w:rsidRPr="00E338A1">
        <w:t>V …</w:t>
      </w:r>
      <w:r>
        <w:t>…….</w:t>
      </w:r>
      <w:r w:rsidRPr="00E338A1">
        <w:t xml:space="preserve">……. </w:t>
      </w:r>
      <w:proofErr w:type="gramStart"/>
      <w:r w:rsidRPr="00E338A1">
        <w:t>dne</w:t>
      </w:r>
      <w:proofErr w:type="gramEnd"/>
      <w:r>
        <w:t xml:space="preserve"> </w:t>
      </w:r>
      <w:r w:rsidRPr="00E338A1">
        <w:t>……</w:t>
      </w:r>
      <w:r>
        <w:t>….</w:t>
      </w:r>
      <w:r w:rsidRPr="00E338A1">
        <w:t>..</w:t>
      </w:r>
      <w:r>
        <w:t xml:space="preserve">                                               </w:t>
      </w:r>
      <w:r w:rsidRPr="00E338A1">
        <w:tab/>
        <w:t>V …</w:t>
      </w:r>
      <w:r>
        <w:t>…….</w:t>
      </w:r>
      <w:r w:rsidRPr="00E338A1">
        <w:t>……. dne</w:t>
      </w:r>
      <w:r>
        <w:t xml:space="preserve"> </w:t>
      </w:r>
      <w:r w:rsidRPr="00E338A1">
        <w:t>……</w:t>
      </w:r>
      <w:r>
        <w:t>….</w:t>
      </w:r>
      <w:r w:rsidRPr="00E338A1">
        <w:t>..</w:t>
      </w:r>
    </w:p>
    <w:p w14:paraId="6A4ECA21" w14:textId="77777777" w:rsidR="00BD6207" w:rsidRDefault="00BD6207" w:rsidP="00CF23B9">
      <w:pPr>
        <w:jc w:val="left"/>
      </w:pPr>
    </w:p>
    <w:p w14:paraId="6BAD4F18" w14:textId="39FB3BFB" w:rsidR="00BD6207" w:rsidRDefault="00BD6207" w:rsidP="00BD6207">
      <w:pPr>
        <w:tabs>
          <w:tab w:val="left" w:pos="2127"/>
        </w:tabs>
        <w:jc w:val="left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05745CD8" w14:textId="1F78204A" w:rsidR="005A559B" w:rsidRDefault="008344F8" w:rsidP="00CF23B9">
      <w:pPr>
        <w:jc w:val="left"/>
      </w:pPr>
      <w:r w:rsidRPr="00E338A1">
        <w:t>Příjemce</w:t>
      </w:r>
      <w:r>
        <w:t xml:space="preserve">                                                                              </w:t>
      </w:r>
      <w:r w:rsidR="00CF23B9">
        <w:tab/>
      </w:r>
      <w:r w:rsidRPr="00E338A1">
        <w:t>Partner</w:t>
      </w:r>
      <w:r w:rsidR="004E45E6">
        <w:t>1</w:t>
      </w:r>
    </w:p>
    <w:p w14:paraId="234DD15D" w14:textId="77777777" w:rsidR="004E45E6" w:rsidRDefault="004E45E6" w:rsidP="00CF23B9">
      <w:pPr>
        <w:jc w:val="left"/>
      </w:pPr>
    </w:p>
    <w:p w14:paraId="0797AFC0" w14:textId="77777777" w:rsidR="004E45E6" w:rsidRPr="00E338A1" w:rsidRDefault="004E45E6" w:rsidP="004E45E6">
      <w:pPr>
        <w:jc w:val="left"/>
      </w:pPr>
      <w:r w:rsidRPr="00E338A1">
        <w:t>V …</w:t>
      </w:r>
      <w:r>
        <w:t>…….</w:t>
      </w:r>
      <w:r w:rsidRPr="00E338A1">
        <w:t xml:space="preserve">……. </w:t>
      </w:r>
      <w:proofErr w:type="gramStart"/>
      <w:r w:rsidRPr="00E338A1">
        <w:t>dne</w:t>
      </w:r>
      <w:proofErr w:type="gramEnd"/>
      <w:r>
        <w:t xml:space="preserve"> </w:t>
      </w:r>
      <w:r w:rsidRPr="00E338A1">
        <w:t>……</w:t>
      </w:r>
      <w:r>
        <w:t>….</w:t>
      </w:r>
      <w:r w:rsidRPr="00E338A1">
        <w:t>..</w:t>
      </w:r>
      <w:r>
        <w:t xml:space="preserve">                                               </w:t>
      </w:r>
      <w:r w:rsidRPr="00E338A1">
        <w:tab/>
        <w:t>V …</w:t>
      </w:r>
      <w:r>
        <w:t>…….</w:t>
      </w:r>
      <w:r w:rsidRPr="00E338A1">
        <w:t>……. dne</w:t>
      </w:r>
      <w:r>
        <w:t xml:space="preserve"> </w:t>
      </w:r>
      <w:r w:rsidRPr="00E338A1">
        <w:t>……</w:t>
      </w:r>
      <w:r>
        <w:t>….</w:t>
      </w:r>
      <w:r w:rsidRPr="00E338A1">
        <w:t>..</w:t>
      </w:r>
    </w:p>
    <w:p w14:paraId="613E0987" w14:textId="77777777" w:rsidR="004E45E6" w:rsidRDefault="004E45E6" w:rsidP="004E45E6">
      <w:pPr>
        <w:jc w:val="left"/>
      </w:pPr>
    </w:p>
    <w:p w14:paraId="24006366" w14:textId="77777777" w:rsidR="004E45E6" w:rsidRDefault="004E45E6" w:rsidP="004E45E6">
      <w:pPr>
        <w:tabs>
          <w:tab w:val="left" w:pos="2127"/>
        </w:tabs>
        <w:jc w:val="left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3DF21459" w14:textId="70B0C7D0" w:rsidR="004E45E6" w:rsidRPr="00CF23B9" w:rsidRDefault="004E45E6" w:rsidP="004E45E6">
      <w:pPr>
        <w:jc w:val="left"/>
      </w:pPr>
      <w:r w:rsidRPr="00E338A1">
        <w:t>Partner</w:t>
      </w:r>
      <w:r>
        <w:t xml:space="preserve">2                                                                              </w:t>
      </w:r>
      <w:r>
        <w:tab/>
      </w:r>
      <w:r w:rsidRPr="00E338A1">
        <w:t>Partner</w:t>
      </w:r>
      <w:r>
        <w:t>3</w:t>
      </w:r>
    </w:p>
    <w:p w14:paraId="45ACFC6D" w14:textId="77777777" w:rsidR="004E45E6" w:rsidRDefault="004E45E6" w:rsidP="00CF23B9">
      <w:pPr>
        <w:jc w:val="left"/>
      </w:pPr>
    </w:p>
    <w:p w14:paraId="208956C5" w14:textId="2A907D1A" w:rsidR="004E45E6" w:rsidRPr="00E338A1" w:rsidRDefault="004E45E6" w:rsidP="004E45E6">
      <w:pPr>
        <w:jc w:val="left"/>
      </w:pPr>
      <w:r w:rsidRPr="00E338A1">
        <w:t>V …</w:t>
      </w:r>
      <w:r>
        <w:t>…….</w:t>
      </w:r>
      <w:r w:rsidRPr="00E338A1">
        <w:t xml:space="preserve">……. </w:t>
      </w:r>
      <w:proofErr w:type="gramStart"/>
      <w:r w:rsidRPr="00E338A1">
        <w:t>dne</w:t>
      </w:r>
      <w:proofErr w:type="gramEnd"/>
      <w:r>
        <w:t xml:space="preserve"> </w:t>
      </w:r>
      <w:r w:rsidRPr="00E338A1">
        <w:t>……</w:t>
      </w:r>
      <w:r>
        <w:t>….</w:t>
      </w:r>
      <w:r w:rsidRPr="00E338A1">
        <w:t>..</w:t>
      </w:r>
      <w:r>
        <w:t xml:space="preserve">                                               </w:t>
      </w:r>
      <w:r w:rsidRPr="00E338A1">
        <w:tab/>
      </w:r>
    </w:p>
    <w:p w14:paraId="4FD27611" w14:textId="77777777" w:rsidR="004E45E6" w:rsidRDefault="004E45E6" w:rsidP="004E45E6">
      <w:pPr>
        <w:jc w:val="left"/>
      </w:pPr>
    </w:p>
    <w:p w14:paraId="58085459" w14:textId="4E90F840" w:rsidR="004E45E6" w:rsidRDefault="004E45E6" w:rsidP="004E45E6">
      <w:pPr>
        <w:tabs>
          <w:tab w:val="left" w:pos="2127"/>
        </w:tabs>
        <w:jc w:val="left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14:paraId="0B038170" w14:textId="52029E14" w:rsidR="004E45E6" w:rsidRPr="00CF23B9" w:rsidRDefault="004E45E6" w:rsidP="00CF23B9">
      <w:pPr>
        <w:jc w:val="left"/>
      </w:pPr>
      <w:r w:rsidRPr="00E338A1">
        <w:t>Partner</w:t>
      </w:r>
      <w:r>
        <w:t>4</w:t>
      </w:r>
    </w:p>
    <w:sectPr w:rsidR="004E45E6" w:rsidRPr="00CF23B9" w:rsidSect="00BC41BC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43426" w14:textId="77777777" w:rsidR="002D1F07" w:rsidRDefault="002D1F07" w:rsidP="003E5669">
      <w:pPr>
        <w:spacing w:after="0" w:line="240" w:lineRule="auto"/>
      </w:pPr>
      <w:r>
        <w:separator/>
      </w:r>
    </w:p>
  </w:endnote>
  <w:endnote w:type="continuationSeparator" w:id="0">
    <w:p w14:paraId="052B528D" w14:textId="77777777" w:rsidR="002D1F07" w:rsidRDefault="002D1F07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626319EC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A361FB">
          <w:rPr>
            <w:noProof/>
          </w:rPr>
          <w:t>10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24C6F" w14:textId="77777777" w:rsidR="002D1F07" w:rsidRDefault="002D1F07" w:rsidP="003E5669">
      <w:pPr>
        <w:spacing w:after="0" w:line="240" w:lineRule="auto"/>
      </w:pPr>
      <w:r>
        <w:separator/>
      </w:r>
    </w:p>
  </w:footnote>
  <w:footnote w:type="continuationSeparator" w:id="0">
    <w:p w14:paraId="22FB9DEE" w14:textId="77777777" w:rsidR="002D1F07" w:rsidRDefault="002D1F07" w:rsidP="003E5669">
      <w:pPr>
        <w:spacing w:after="0" w:line="240" w:lineRule="auto"/>
      </w:pPr>
      <w:r>
        <w:continuationSeparator/>
      </w:r>
    </w:p>
  </w:footnote>
  <w:footnote w:id="1">
    <w:p w14:paraId="20141229" w14:textId="00C07296" w:rsidR="008344F8" w:rsidRPr="00E338A1" w:rsidRDefault="008344F8" w:rsidP="008344F8">
      <w:pPr>
        <w:pStyle w:val="Textpoznpodarou"/>
        <w:rPr>
          <w:rFonts w:cs="Arial"/>
          <w:sz w:val="16"/>
          <w:szCs w:val="16"/>
        </w:rPr>
      </w:pPr>
      <w:r w:rsidRPr="00634CEB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634CEB">
        <w:rPr>
          <w:rFonts w:asciiTheme="minorHAnsi" w:hAnsiTheme="minorHAnsi" w:cstheme="minorHAnsi"/>
          <w:sz w:val="16"/>
          <w:szCs w:val="16"/>
        </w:rPr>
        <w:t xml:space="preserve"> Jedná se </w:t>
      </w:r>
      <w:r w:rsidR="002D0845">
        <w:rPr>
          <w:rFonts w:asciiTheme="minorHAnsi" w:hAnsiTheme="minorHAnsi" w:cstheme="minorHAnsi"/>
          <w:sz w:val="16"/>
          <w:szCs w:val="16"/>
          <w:lang w:val="cs-CZ"/>
        </w:rPr>
        <w:t xml:space="preserve">o </w:t>
      </w:r>
      <w:r w:rsidRPr="00634CEB">
        <w:rPr>
          <w:rFonts w:asciiTheme="minorHAnsi" w:hAnsiTheme="minorHAnsi" w:cstheme="minorHAnsi"/>
          <w:sz w:val="16"/>
          <w:szCs w:val="16"/>
        </w:rPr>
        <w:t>bankovní spojení – číslo bankovního účtu, který bude využíván pro převod finanční podpory.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D180D"/>
    <w:multiLevelType w:val="hybridMultilevel"/>
    <w:tmpl w:val="942496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637A1"/>
    <w:multiLevelType w:val="hybridMultilevel"/>
    <w:tmpl w:val="2D3A7B32"/>
    <w:lvl w:ilvl="0" w:tplc="3884676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54E8"/>
    <w:multiLevelType w:val="hybridMultilevel"/>
    <w:tmpl w:val="FC0A90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A37D4"/>
    <w:multiLevelType w:val="hybridMultilevel"/>
    <w:tmpl w:val="097E8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A16AA"/>
    <w:multiLevelType w:val="multilevel"/>
    <w:tmpl w:val="8F401858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F60A9"/>
    <w:multiLevelType w:val="hybridMultilevel"/>
    <w:tmpl w:val="C25E0354"/>
    <w:lvl w:ilvl="0" w:tplc="68DAE6B8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03AAC"/>
    <w:multiLevelType w:val="hybridMultilevel"/>
    <w:tmpl w:val="3A6214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10"/>
  </w:num>
  <w:num w:numId="6">
    <w:abstractNumId w:val="11"/>
  </w:num>
  <w:num w:numId="7">
    <w:abstractNumId w:val="0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  <w:num w:numId="16">
    <w:abstractNumId w:val="4"/>
  </w:num>
  <w:num w:numId="17">
    <w:abstractNumId w:val="13"/>
  </w:num>
  <w:num w:numId="18">
    <w:abstractNumId w:val="7"/>
  </w:num>
  <w:num w:numId="1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esova.alena">
    <w15:presenceInfo w15:providerId="None" w15:userId="tresova.al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23A0C"/>
    <w:rsid w:val="00042AD6"/>
    <w:rsid w:val="000454C2"/>
    <w:rsid w:val="00065393"/>
    <w:rsid w:val="0006776B"/>
    <w:rsid w:val="000B4043"/>
    <w:rsid w:val="000B62E9"/>
    <w:rsid w:val="000C5164"/>
    <w:rsid w:val="000D4163"/>
    <w:rsid w:val="000E30BE"/>
    <w:rsid w:val="00114B91"/>
    <w:rsid w:val="0011721E"/>
    <w:rsid w:val="00127380"/>
    <w:rsid w:val="00130931"/>
    <w:rsid w:val="0013157A"/>
    <w:rsid w:val="00154251"/>
    <w:rsid w:val="00162164"/>
    <w:rsid w:val="001A543F"/>
    <w:rsid w:val="001A5E39"/>
    <w:rsid w:val="001F0887"/>
    <w:rsid w:val="002054DF"/>
    <w:rsid w:val="00210F00"/>
    <w:rsid w:val="00226082"/>
    <w:rsid w:val="00246062"/>
    <w:rsid w:val="002B0DD0"/>
    <w:rsid w:val="002B393A"/>
    <w:rsid w:val="002B678E"/>
    <w:rsid w:val="002C4E2D"/>
    <w:rsid w:val="002D0845"/>
    <w:rsid w:val="002D1F07"/>
    <w:rsid w:val="002D6D7E"/>
    <w:rsid w:val="002E78C5"/>
    <w:rsid w:val="00313D4E"/>
    <w:rsid w:val="003372A2"/>
    <w:rsid w:val="00371BC6"/>
    <w:rsid w:val="00387E39"/>
    <w:rsid w:val="003916E7"/>
    <w:rsid w:val="003A052B"/>
    <w:rsid w:val="003D6FB8"/>
    <w:rsid w:val="003E5669"/>
    <w:rsid w:val="00422568"/>
    <w:rsid w:val="004253BA"/>
    <w:rsid w:val="00460097"/>
    <w:rsid w:val="004767EE"/>
    <w:rsid w:val="004E45E6"/>
    <w:rsid w:val="004E4B16"/>
    <w:rsid w:val="00530F82"/>
    <w:rsid w:val="00544F01"/>
    <w:rsid w:val="00571031"/>
    <w:rsid w:val="005A559B"/>
    <w:rsid w:val="005A6C33"/>
    <w:rsid w:val="005A6F6A"/>
    <w:rsid w:val="005B602D"/>
    <w:rsid w:val="005C461A"/>
    <w:rsid w:val="005E2A78"/>
    <w:rsid w:val="005F25CF"/>
    <w:rsid w:val="00614E10"/>
    <w:rsid w:val="006314F5"/>
    <w:rsid w:val="00634CEB"/>
    <w:rsid w:val="006746E4"/>
    <w:rsid w:val="00682922"/>
    <w:rsid w:val="00692B1E"/>
    <w:rsid w:val="006A7AA9"/>
    <w:rsid w:val="00731925"/>
    <w:rsid w:val="00735AB8"/>
    <w:rsid w:val="00756909"/>
    <w:rsid w:val="00761A5A"/>
    <w:rsid w:val="00776176"/>
    <w:rsid w:val="007852A4"/>
    <w:rsid w:val="00790F1F"/>
    <w:rsid w:val="007A0A3D"/>
    <w:rsid w:val="008014AF"/>
    <w:rsid w:val="008017B9"/>
    <w:rsid w:val="00832285"/>
    <w:rsid w:val="008344F8"/>
    <w:rsid w:val="0084192C"/>
    <w:rsid w:val="0084594D"/>
    <w:rsid w:val="008527CE"/>
    <w:rsid w:val="00866CFC"/>
    <w:rsid w:val="008675C3"/>
    <w:rsid w:val="008772B1"/>
    <w:rsid w:val="00882190"/>
    <w:rsid w:val="00883B42"/>
    <w:rsid w:val="00884B3A"/>
    <w:rsid w:val="008E23B9"/>
    <w:rsid w:val="0094003A"/>
    <w:rsid w:val="00966005"/>
    <w:rsid w:val="00971157"/>
    <w:rsid w:val="00997815"/>
    <w:rsid w:val="009C1334"/>
    <w:rsid w:val="009E0180"/>
    <w:rsid w:val="009F1BD2"/>
    <w:rsid w:val="009F40E0"/>
    <w:rsid w:val="009F7C34"/>
    <w:rsid w:val="00A32B38"/>
    <w:rsid w:val="00A361FB"/>
    <w:rsid w:val="00A36A64"/>
    <w:rsid w:val="00A500D4"/>
    <w:rsid w:val="00A65733"/>
    <w:rsid w:val="00A870C9"/>
    <w:rsid w:val="00A970EA"/>
    <w:rsid w:val="00AA5EEC"/>
    <w:rsid w:val="00AA6497"/>
    <w:rsid w:val="00AC0C0D"/>
    <w:rsid w:val="00AC0CB9"/>
    <w:rsid w:val="00AD1ABA"/>
    <w:rsid w:val="00AE68D6"/>
    <w:rsid w:val="00B032BD"/>
    <w:rsid w:val="00B0591C"/>
    <w:rsid w:val="00B0614C"/>
    <w:rsid w:val="00B065A5"/>
    <w:rsid w:val="00B20818"/>
    <w:rsid w:val="00B20F4A"/>
    <w:rsid w:val="00B40C3D"/>
    <w:rsid w:val="00B41F6F"/>
    <w:rsid w:val="00B46755"/>
    <w:rsid w:val="00B533AF"/>
    <w:rsid w:val="00B6206B"/>
    <w:rsid w:val="00B8645C"/>
    <w:rsid w:val="00B9462A"/>
    <w:rsid w:val="00B97827"/>
    <w:rsid w:val="00BA0DC2"/>
    <w:rsid w:val="00BC1D13"/>
    <w:rsid w:val="00BC1EF6"/>
    <w:rsid w:val="00BC41BC"/>
    <w:rsid w:val="00BD6207"/>
    <w:rsid w:val="00C03D71"/>
    <w:rsid w:val="00C14BEC"/>
    <w:rsid w:val="00C304DF"/>
    <w:rsid w:val="00C37E06"/>
    <w:rsid w:val="00C44CFB"/>
    <w:rsid w:val="00C46F61"/>
    <w:rsid w:val="00C60650"/>
    <w:rsid w:val="00C6334D"/>
    <w:rsid w:val="00C6637E"/>
    <w:rsid w:val="00C826DE"/>
    <w:rsid w:val="00C908BD"/>
    <w:rsid w:val="00CA4460"/>
    <w:rsid w:val="00CD06C8"/>
    <w:rsid w:val="00CD783A"/>
    <w:rsid w:val="00CF23B9"/>
    <w:rsid w:val="00D0124C"/>
    <w:rsid w:val="00D13BD0"/>
    <w:rsid w:val="00D2628B"/>
    <w:rsid w:val="00D3793F"/>
    <w:rsid w:val="00D4459F"/>
    <w:rsid w:val="00D55243"/>
    <w:rsid w:val="00D83FCC"/>
    <w:rsid w:val="00DB63EA"/>
    <w:rsid w:val="00DF359A"/>
    <w:rsid w:val="00E10259"/>
    <w:rsid w:val="00E26D11"/>
    <w:rsid w:val="00E54BE2"/>
    <w:rsid w:val="00E70B97"/>
    <w:rsid w:val="00E95174"/>
    <w:rsid w:val="00EA7354"/>
    <w:rsid w:val="00EB30BC"/>
    <w:rsid w:val="00EB75E7"/>
    <w:rsid w:val="00EC2C97"/>
    <w:rsid w:val="00ED0DE1"/>
    <w:rsid w:val="00ED12D9"/>
    <w:rsid w:val="00EF0ED1"/>
    <w:rsid w:val="00F05F7D"/>
    <w:rsid w:val="00F06153"/>
    <w:rsid w:val="00F1766B"/>
    <w:rsid w:val="00F476FD"/>
    <w:rsid w:val="00F71230"/>
    <w:rsid w:val="00F80E06"/>
    <w:rsid w:val="00FA446E"/>
    <w:rsid w:val="00FD4D54"/>
    <w:rsid w:val="00FF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8344F8"/>
    <w:pPr>
      <w:numPr>
        <w:numId w:val="5"/>
      </w:numPr>
      <w:autoSpaceDE w:val="0"/>
      <w:autoSpaceDN w:val="0"/>
      <w:adjustRightInd w:val="0"/>
      <w:spacing w:after="12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344F8"/>
    <w:rPr>
      <w:rFonts w:asciiTheme="minorHAnsi" w:hAnsiTheme="minorHAnsi"/>
    </w:rPr>
  </w:style>
  <w:style w:type="character" w:customStyle="1" w:styleId="NORMcisloChar">
    <w:name w:val="NORM_cislo Char"/>
    <w:basedOn w:val="OdstavecseseznamemChar"/>
    <w:link w:val="NORMcislo"/>
    <w:rsid w:val="008344F8"/>
    <w:rPr>
      <w:rFonts w:asciiTheme="minorHAnsi" w:hAnsiTheme="minorHAnsi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15OPMSMT0001-28-81860</_dlc_DocId>
    <_dlc_DocIdUrl xmlns="0104a4cd-1400-468e-be1b-c7aad71d7d5a">
      <Url>https://op.msmt.cz/_layouts/15/DocIdRedir.aspx?ID=15OPMSMT0001-28-81860</Url>
      <Description>15OPMSMT0001-28-81860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593E-6F63-4D54-ABCF-7E4523373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C9C5AD8F-BEE2-4935-8BE8-870AEEBA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3487</Words>
  <Characters>20576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24015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dc:description/>
  <cp:lastModifiedBy>tresova.alena</cp:lastModifiedBy>
  <cp:revision>14</cp:revision>
  <cp:lastPrinted>2016-01-13T14:27:00Z</cp:lastPrinted>
  <dcterms:created xsi:type="dcterms:W3CDTF">2018-07-30T06:29:00Z</dcterms:created>
  <dcterms:modified xsi:type="dcterms:W3CDTF">2018-07-30T08:23:00Z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4f2cbdf1-fa72-47e6-bad0-6cecbc129a2a</vt:lpwstr>
  </property>
  <property fmtid="{D5CDD505-2E9C-101B-9397-08002B2CF9AE}" pid="4" name="Komentář">
    <vt:lpwstr>předepsané písmo Calibri</vt:lpwstr>
  </property>
</Properties>
</file>