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226DE39" w14:textId="6A40E007" w:rsidR="002E1F54" w:rsidRPr="00E50887" w:rsidRDefault="002E1F54" w:rsidP="002E1F54">
      <w:pPr>
        <w:pStyle w:val="Normlnweb"/>
        <w:spacing w:before="0" w:beforeAutospacing="0"/>
        <w:jc w:val="both"/>
        <w:rPr>
          <w:rFonts w:ascii="Arial" w:hAnsi="Arial" w:cs="Arial"/>
          <w:color w:val="000000"/>
          <w:sz w:val="20"/>
          <w:szCs w:val="20"/>
        </w:rPr>
      </w:pPr>
      <w:bookmarkStart w:id="0" w:name="_GoBack"/>
      <w:bookmarkEnd w:id="0"/>
      <w:proofErr w:type="gramStart"/>
      <w:r w:rsidRPr="00E50887">
        <w:rPr>
          <w:rFonts w:ascii="Arial" w:hAnsi="Arial" w:cs="Arial"/>
          <w:color w:val="000000"/>
          <w:sz w:val="20"/>
          <w:szCs w:val="20"/>
        </w:rPr>
        <w:t>Vyhlášky  pro</w:t>
      </w:r>
      <w:proofErr w:type="gramEnd"/>
      <w:r w:rsidRPr="00E50887">
        <w:rPr>
          <w:rFonts w:ascii="Arial" w:hAnsi="Arial" w:cs="Arial"/>
          <w:color w:val="000000"/>
          <w:sz w:val="20"/>
          <w:szCs w:val="20"/>
        </w:rPr>
        <w:t xml:space="preserve"> veřejný sektor 2023</w:t>
      </w:r>
    </w:p>
    <w:p w14:paraId="7405F377" w14:textId="64733AB9" w:rsidR="002E1F54" w:rsidRPr="00E50887" w:rsidRDefault="00D53904" w:rsidP="002E1F54">
      <w:pPr>
        <w:pStyle w:val="Normlnweb"/>
        <w:spacing w:before="0" w:beforeAutospacing="0"/>
        <w:jc w:val="both"/>
        <w:rPr>
          <w:rFonts w:ascii="Arial" w:hAnsi="Arial" w:cs="Arial"/>
          <w:color w:val="000000"/>
          <w:sz w:val="20"/>
          <w:szCs w:val="20"/>
        </w:rPr>
      </w:pPr>
      <w:hyperlink r:id="rId7" w:history="1">
        <w:proofErr w:type="spellStart"/>
        <w:r w:rsidR="002E1F54" w:rsidRPr="00E50887">
          <w:rPr>
            <w:rStyle w:val="Hypertextovodkaz"/>
            <w:rFonts w:ascii="Arial" w:hAnsi="Arial" w:cs="Arial"/>
            <w:sz w:val="20"/>
            <w:szCs w:val="20"/>
          </w:rPr>
          <w:t>Pltná</w:t>
        </w:r>
        <w:proofErr w:type="spellEnd"/>
        <w:r w:rsidR="002E1F54" w:rsidRPr="00E50887">
          <w:rPr>
            <w:rStyle w:val="Hypertextovodkaz"/>
            <w:rFonts w:ascii="Arial" w:hAnsi="Arial" w:cs="Arial"/>
            <w:sz w:val="20"/>
            <w:szCs w:val="20"/>
          </w:rPr>
          <w:t xml:space="preserve"> </w:t>
        </w:r>
        <w:proofErr w:type="gramStart"/>
        <w:r w:rsidR="002E1F54" w:rsidRPr="00E50887">
          <w:rPr>
            <w:rStyle w:val="Hypertextovodkaz"/>
            <w:rFonts w:ascii="Arial" w:hAnsi="Arial" w:cs="Arial"/>
            <w:sz w:val="20"/>
            <w:szCs w:val="20"/>
          </w:rPr>
          <w:t>legislativa - Vyhlášky</w:t>
        </w:r>
        <w:proofErr w:type="gramEnd"/>
        <w:r w:rsidR="002E1F54" w:rsidRPr="00E50887">
          <w:rPr>
            <w:rStyle w:val="Hypertextovodkaz"/>
            <w:rFonts w:ascii="Arial" w:hAnsi="Arial" w:cs="Arial"/>
            <w:sz w:val="20"/>
            <w:szCs w:val="20"/>
          </w:rPr>
          <w:t xml:space="preserve"> | Právní předpisy | Ministerstvo financí ČR (mfcr.cz)</w:t>
        </w:r>
      </w:hyperlink>
    </w:p>
    <w:p w14:paraId="4B80139C" w14:textId="55DF567E" w:rsidR="002E1F54" w:rsidRPr="00E50887" w:rsidRDefault="002E1F54" w:rsidP="002E1F54">
      <w:pPr>
        <w:pStyle w:val="Normlnweb"/>
        <w:spacing w:before="0" w:beforeAutospacing="0"/>
        <w:jc w:val="both"/>
        <w:rPr>
          <w:rFonts w:ascii="Arial" w:hAnsi="Arial" w:cs="Arial"/>
          <w:color w:val="000000"/>
          <w:sz w:val="20"/>
          <w:szCs w:val="20"/>
        </w:rPr>
      </w:pPr>
      <w:r w:rsidRPr="00E50887">
        <w:rPr>
          <w:rFonts w:ascii="Arial" w:hAnsi="Arial" w:cs="Arial"/>
          <w:color w:val="000000"/>
          <w:sz w:val="20"/>
          <w:szCs w:val="20"/>
        </w:rPr>
        <w:t>Dne 16. září 2022 byla v </w:t>
      </w:r>
      <w:hyperlink r:id="rId8" w:tooltip="Odkaz na externí web" w:history="1">
        <w:r w:rsidRPr="00E50887">
          <w:rPr>
            <w:rStyle w:val="Hypertextovodkaz"/>
            <w:rFonts w:ascii="Arial" w:hAnsi="Arial" w:cs="Arial"/>
            <w:color w:val="093D93"/>
            <w:sz w:val="20"/>
            <w:szCs w:val="20"/>
          </w:rPr>
          <w:t>částce č. 124 Sbírky zákonů</w:t>
        </w:r>
      </w:hyperlink>
      <w:r w:rsidRPr="00E50887">
        <w:rPr>
          <w:rFonts w:ascii="Arial" w:hAnsi="Arial" w:cs="Arial"/>
          <w:color w:val="000000"/>
          <w:sz w:val="20"/>
          <w:szCs w:val="20"/>
        </w:rPr>
        <w:t> zveřejněna </w:t>
      </w:r>
      <w:r w:rsidRPr="00E50887">
        <w:rPr>
          <w:rStyle w:val="Siln"/>
          <w:rFonts w:ascii="Arial" w:hAnsi="Arial" w:cs="Arial"/>
          <w:color w:val="000000"/>
          <w:sz w:val="20"/>
          <w:szCs w:val="20"/>
        </w:rPr>
        <w:t>vyhláška č. 269/2022 Sb., kterou se mění vyhláška č. 410/2009 Sb.</w:t>
      </w:r>
      <w:r w:rsidRPr="00E50887">
        <w:rPr>
          <w:rFonts w:ascii="Arial" w:hAnsi="Arial" w:cs="Arial"/>
          <w:color w:val="000000"/>
          <w:sz w:val="20"/>
          <w:szCs w:val="20"/>
        </w:rPr>
        <w:t>, kterou se provádějí některá ustanovení zákona č. 563/1991 Sb., o účetnictví, ve znění pozdějších předpisů, pro některé vybrané účetní jednotky, ve znění pozdějších předpisů, a </w:t>
      </w:r>
      <w:r w:rsidRPr="00E50887">
        <w:rPr>
          <w:rStyle w:val="Siln"/>
          <w:rFonts w:ascii="Arial" w:hAnsi="Arial" w:cs="Arial"/>
          <w:color w:val="000000"/>
          <w:sz w:val="20"/>
          <w:szCs w:val="20"/>
        </w:rPr>
        <w:t>vyhláška č. 270/2022 Sb., kterou se mění vyhláška č. 220/2013 Sb.</w:t>
      </w:r>
      <w:r w:rsidRPr="00E50887">
        <w:rPr>
          <w:rFonts w:ascii="Arial" w:hAnsi="Arial" w:cs="Arial"/>
          <w:color w:val="000000"/>
          <w:sz w:val="20"/>
          <w:szCs w:val="20"/>
        </w:rPr>
        <w:t>, o požadavcích na schvalování účetních závěrek některých vybraných účetních jednotek.</w:t>
      </w:r>
    </w:p>
    <w:p w14:paraId="0B7D1A52" w14:textId="77777777" w:rsidR="002E1F54" w:rsidRPr="00E50887" w:rsidRDefault="002E1F54" w:rsidP="002E1F54">
      <w:pPr>
        <w:pStyle w:val="Normlnweb"/>
        <w:spacing w:before="0" w:beforeAutospacing="0"/>
        <w:jc w:val="both"/>
        <w:rPr>
          <w:rFonts w:ascii="Arial" w:hAnsi="Arial" w:cs="Arial"/>
          <w:color w:val="000000"/>
          <w:sz w:val="20"/>
          <w:szCs w:val="20"/>
        </w:rPr>
      </w:pPr>
      <w:r w:rsidRPr="00E50887">
        <w:rPr>
          <w:rStyle w:val="Siln"/>
          <w:rFonts w:ascii="Arial" w:hAnsi="Arial" w:cs="Arial"/>
          <w:color w:val="000000"/>
          <w:sz w:val="20"/>
          <w:szCs w:val="20"/>
        </w:rPr>
        <w:t>Účinnost uvedených vyhlášek je od 1. ledna 2023.</w:t>
      </w:r>
    </w:p>
    <w:p w14:paraId="1A6D080D" w14:textId="333C567E" w:rsidR="002E1F54" w:rsidRPr="00E50887" w:rsidRDefault="002E1F54" w:rsidP="002E1F54">
      <w:pPr>
        <w:rPr>
          <w:rFonts w:ascii="Arial" w:hAnsi="Arial" w:cs="Arial"/>
          <w:sz w:val="20"/>
          <w:szCs w:val="20"/>
        </w:rPr>
      </w:pPr>
      <w:r w:rsidRPr="00E50887">
        <w:rPr>
          <w:rFonts w:ascii="Arial" w:hAnsi="Arial" w:cs="Arial"/>
          <w:sz w:val="20"/>
          <w:szCs w:val="20"/>
        </w:rPr>
        <w:t>269 VYHLÁŠKA ze dne 6. září 2022,</w:t>
      </w:r>
    </w:p>
    <w:p w14:paraId="56931DE6" w14:textId="77777777" w:rsidR="002E1F54" w:rsidRPr="00E50887" w:rsidRDefault="002E1F54" w:rsidP="002E1F54">
      <w:pPr>
        <w:rPr>
          <w:rFonts w:ascii="Arial" w:hAnsi="Arial" w:cs="Arial"/>
          <w:sz w:val="20"/>
          <w:szCs w:val="20"/>
        </w:rPr>
      </w:pPr>
      <w:r w:rsidRPr="00E50887">
        <w:rPr>
          <w:rFonts w:ascii="Arial" w:hAnsi="Arial" w:cs="Arial"/>
          <w:sz w:val="20"/>
          <w:szCs w:val="20"/>
        </w:rPr>
        <w:t>kterou se mění vyhláška č. 410/2009 Sb., kterou se provádějí některá ustanovení zákona č. 563/1991 Sb., o účetnictví, ve znění pozdějších předpisů, pro některé vybrané účetní jednotky, ve znění pozdějších předpisů</w:t>
      </w:r>
    </w:p>
    <w:p w14:paraId="3D4B0330" w14:textId="77777777" w:rsidR="002E1F54" w:rsidRPr="00E50887" w:rsidRDefault="002E1F54" w:rsidP="002E1F54">
      <w:pPr>
        <w:rPr>
          <w:rFonts w:ascii="Arial" w:hAnsi="Arial" w:cs="Arial"/>
          <w:sz w:val="20"/>
          <w:szCs w:val="20"/>
        </w:rPr>
      </w:pPr>
      <w:r w:rsidRPr="00E50887">
        <w:rPr>
          <w:rFonts w:ascii="Arial" w:hAnsi="Arial" w:cs="Arial"/>
          <w:sz w:val="20"/>
          <w:szCs w:val="20"/>
        </w:rPr>
        <w:t xml:space="preserve">Ministerstvo financí stanoví podle § </w:t>
      </w:r>
      <w:proofErr w:type="gramStart"/>
      <w:r w:rsidRPr="00E50887">
        <w:rPr>
          <w:rFonts w:ascii="Arial" w:hAnsi="Arial" w:cs="Arial"/>
          <w:sz w:val="20"/>
          <w:szCs w:val="20"/>
        </w:rPr>
        <w:t>37b</w:t>
      </w:r>
      <w:proofErr w:type="gramEnd"/>
      <w:r w:rsidRPr="00E50887">
        <w:rPr>
          <w:rFonts w:ascii="Arial" w:hAnsi="Arial" w:cs="Arial"/>
          <w:sz w:val="20"/>
          <w:szCs w:val="20"/>
        </w:rPr>
        <w:t xml:space="preserve"> odst. 1 zákona č. 563/1991 Sb., o účetnictví, ve znění zákona č. 437/2003 Sb., zákona č. 304/2008 Sb., zákona č. 221/2015 Sb. a zákona č. 462/2016 Sb., (dále jen „zákon“) k provedení § 4 odst. 8 a § 24 odst. 5 tohoto zákona:</w:t>
      </w:r>
    </w:p>
    <w:p w14:paraId="01C61970" w14:textId="77777777" w:rsidR="002E1F54" w:rsidRPr="00E50887" w:rsidRDefault="002E1F54" w:rsidP="002E1F54">
      <w:pPr>
        <w:rPr>
          <w:rFonts w:ascii="Arial" w:hAnsi="Arial" w:cs="Arial"/>
          <w:sz w:val="20"/>
          <w:szCs w:val="20"/>
        </w:rPr>
      </w:pPr>
    </w:p>
    <w:p w14:paraId="27CA9EBA" w14:textId="77777777" w:rsidR="002E1F54" w:rsidRPr="00E50887" w:rsidRDefault="002E1F54" w:rsidP="002E1F54">
      <w:pPr>
        <w:rPr>
          <w:rFonts w:ascii="Arial" w:hAnsi="Arial" w:cs="Arial"/>
          <w:sz w:val="20"/>
          <w:szCs w:val="20"/>
        </w:rPr>
      </w:pPr>
      <w:r w:rsidRPr="00E50887">
        <w:rPr>
          <w:rFonts w:ascii="Arial" w:hAnsi="Arial" w:cs="Arial"/>
          <w:sz w:val="20"/>
          <w:szCs w:val="20"/>
        </w:rPr>
        <w:t>Čl. I</w:t>
      </w:r>
    </w:p>
    <w:p w14:paraId="392B7E10" w14:textId="77777777" w:rsidR="002E1F54" w:rsidRPr="00E50887" w:rsidRDefault="002E1F54" w:rsidP="002E1F54">
      <w:pPr>
        <w:rPr>
          <w:rFonts w:ascii="Arial" w:hAnsi="Arial" w:cs="Arial"/>
          <w:sz w:val="20"/>
          <w:szCs w:val="20"/>
        </w:rPr>
      </w:pPr>
      <w:r w:rsidRPr="00E50887">
        <w:rPr>
          <w:rFonts w:ascii="Arial" w:hAnsi="Arial" w:cs="Arial"/>
          <w:sz w:val="20"/>
          <w:szCs w:val="20"/>
        </w:rPr>
        <w:t>Vyhláška č. 410/2009 Sb., kterou se provádějí některá ustanovení zákona č. 563/1991 Sb., o účetnictví, ve znění pozdějších předpisů, pro některé vybrané účetní jednotky, ve znění vyhlášky č. 435/2010 Sb., vyhlášky č. 403/2011 Sb., vyhlášky č. 436/2011 Sb., vyhlášky č. 460/2012 Sb., vyhlášky č. 473/2013 Sb., vyhlášky č. 301/2014 Sb., vyhlášky č. 369/2015 Sb., vyhlášky č. 273/2017 Sb., vyhlášky č. 397/2017 Sb. a vyhlášky č. 310/2020 Sb., se mění takto:</w:t>
      </w:r>
    </w:p>
    <w:p w14:paraId="3585FA36" w14:textId="77777777" w:rsidR="002E1F54" w:rsidRPr="00E50887" w:rsidRDefault="002E1F54" w:rsidP="002E1F54">
      <w:pPr>
        <w:rPr>
          <w:rFonts w:ascii="Arial" w:hAnsi="Arial" w:cs="Arial"/>
          <w:sz w:val="20"/>
          <w:szCs w:val="20"/>
        </w:rPr>
      </w:pPr>
      <w:r w:rsidRPr="00E50887">
        <w:rPr>
          <w:rFonts w:ascii="Arial" w:hAnsi="Arial" w:cs="Arial"/>
          <w:sz w:val="20"/>
          <w:szCs w:val="20"/>
        </w:rPr>
        <w:t>1. V § 2 se slova „regionálními radami regionů soudržnosti3),“ zrušují.</w:t>
      </w:r>
    </w:p>
    <w:p w14:paraId="7FED7795" w14:textId="77777777" w:rsidR="002E1F54" w:rsidRPr="00E50887" w:rsidRDefault="002E1F54" w:rsidP="002E1F54">
      <w:pPr>
        <w:rPr>
          <w:rFonts w:ascii="Arial" w:hAnsi="Arial" w:cs="Arial"/>
          <w:sz w:val="20"/>
          <w:szCs w:val="20"/>
        </w:rPr>
      </w:pPr>
      <w:r w:rsidRPr="00E50887">
        <w:rPr>
          <w:rFonts w:ascii="Arial" w:hAnsi="Arial" w:cs="Arial"/>
          <w:sz w:val="20"/>
          <w:szCs w:val="20"/>
        </w:rPr>
        <w:t>Poznámka pod čarou č. 3 se zrušuje.</w:t>
      </w:r>
    </w:p>
    <w:p w14:paraId="4019489C" w14:textId="77777777" w:rsidR="002E1F54" w:rsidRPr="00E50887" w:rsidRDefault="002E1F54" w:rsidP="002E1F54">
      <w:pPr>
        <w:rPr>
          <w:rFonts w:ascii="Arial" w:hAnsi="Arial" w:cs="Arial"/>
          <w:sz w:val="20"/>
          <w:szCs w:val="20"/>
        </w:rPr>
      </w:pPr>
      <w:r w:rsidRPr="00E50887">
        <w:rPr>
          <w:rFonts w:ascii="Arial" w:hAnsi="Arial" w:cs="Arial"/>
          <w:sz w:val="20"/>
          <w:szCs w:val="20"/>
        </w:rPr>
        <w:t xml:space="preserve">2. V § 4 odst. 1 písm. b) a v § 5 odst. 1 písm. b) se slova </w:t>
      </w:r>
      <w:proofErr w:type="gramStart"/>
      <w:r w:rsidRPr="00E50887">
        <w:rPr>
          <w:rFonts w:ascii="Arial" w:hAnsi="Arial" w:cs="Arial"/>
          <w:sz w:val="20"/>
          <w:szCs w:val="20"/>
        </w:rPr>
        <w:t>„ ,</w:t>
      </w:r>
      <w:proofErr w:type="gramEnd"/>
      <w:r w:rsidRPr="00E50887">
        <w:rPr>
          <w:rFonts w:ascii="Arial" w:hAnsi="Arial" w:cs="Arial"/>
          <w:sz w:val="20"/>
          <w:szCs w:val="20"/>
        </w:rPr>
        <w:t xml:space="preserve"> svazky obcí a regionální rady regionů soudržnosti“ nahrazují slovy „a svazky obcí“.</w:t>
      </w:r>
    </w:p>
    <w:p w14:paraId="0DBBEF34" w14:textId="77777777" w:rsidR="002E1F54" w:rsidRPr="00E50887" w:rsidRDefault="002E1F54" w:rsidP="002E1F54">
      <w:pPr>
        <w:rPr>
          <w:rFonts w:ascii="Arial" w:hAnsi="Arial" w:cs="Arial"/>
          <w:sz w:val="20"/>
          <w:szCs w:val="20"/>
        </w:rPr>
      </w:pPr>
      <w:r w:rsidRPr="00E50887">
        <w:rPr>
          <w:rFonts w:ascii="Arial" w:hAnsi="Arial" w:cs="Arial"/>
          <w:sz w:val="20"/>
          <w:szCs w:val="20"/>
        </w:rPr>
        <w:t xml:space="preserve">3. V § 22 odst. 4 písm. b) se slova </w:t>
      </w:r>
      <w:proofErr w:type="gramStart"/>
      <w:r w:rsidRPr="00E50887">
        <w:rPr>
          <w:rFonts w:ascii="Arial" w:hAnsi="Arial" w:cs="Arial"/>
          <w:sz w:val="20"/>
          <w:szCs w:val="20"/>
        </w:rPr>
        <w:t>„ ,</w:t>
      </w:r>
      <w:proofErr w:type="gramEnd"/>
      <w:r w:rsidRPr="00E50887">
        <w:rPr>
          <w:rFonts w:ascii="Arial" w:hAnsi="Arial" w:cs="Arial"/>
          <w:sz w:val="20"/>
          <w:szCs w:val="20"/>
        </w:rPr>
        <w:t xml:space="preserve"> jimi zřízenými příspěvkovými organizacemi a regionálními radami regionů soudržnosti“ nahrazují slovy „a jimi zřízenými příspěvkovými organizacemi“.</w:t>
      </w:r>
    </w:p>
    <w:p w14:paraId="58B4CD1E" w14:textId="77777777" w:rsidR="002E1F54" w:rsidRPr="00E50887" w:rsidRDefault="002E1F54" w:rsidP="002E1F54">
      <w:pPr>
        <w:rPr>
          <w:rFonts w:ascii="Arial" w:hAnsi="Arial" w:cs="Arial"/>
          <w:sz w:val="20"/>
          <w:szCs w:val="20"/>
        </w:rPr>
      </w:pPr>
      <w:r w:rsidRPr="00E50887">
        <w:rPr>
          <w:rFonts w:ascii="Arial" w:hAnsi="Arial" w:cs="Arial"/>
          <w:sz w:val="20"/>
          <w:szCs w:val="20"/>
        </w:rPr>
        <w:t>4. V § 32 odst. 5 písm. c) se slova „a regionálními radami regionů soudržnosti“ zrušují.</w:t>
      </w:r>
    </w:p>
    <w:p w14:paraId="17E5508F" w14:textId="77777777" w:rsidR="002E1F54" w:rsidRPr="00E50887" w:rsidRDefault="002E1F54" w:rsidP="002E1F54">
      <w:pPr>
        <w:pBdr>
          <w:bottom w:val="single" w:sz="6" w:space="1" w:color="auto"/>
        </w:pBdr>
        <w:rPr>
          <w:rFonts w:ascii="Arial" w:hAnsi="Arial" w:cs="Arial"/>
          <w:sz w:val="20"/>
          <w:szCs w:val="20"/>
        </w:rPr>
      </w:pPr>
      <w:r w:rsidRPr="00E50887">
        <w:rPr>
          <w:rFonts w:ascii="Arial" w:hAnsi="Arial" w:cs="Arial"/>
          <w:sz w:val="20"/>
          <w:szCs w:val="20"/>
        </w:rPr>
        <w:t xml:space="preserve">5. V § 35 písm. b) a v § 40 písm. b) se slova </w:t>
      </w:r>
      <w:proofErr w:type="gramStart"/>
      <w:r w:rsidRPr="00E50887">
        <w:rPr>
          <w:rFonts w:ascii="Arial" w:hAnsi="Arial" w:cs="Arial"/>
          <w:sz w:val="20"/>
          <w:szCs w:val="20"/>
        </w:rPr>
        <w:t>„ ,</w:t>
      </w:r>
      <w:proofErr w:type="gramEnd"/>
      <w:r w:rsidRPr="00E50887">
        <w:rPr>
          <w:rFonts w:ascii="Arial" w:hAnsi="Arial" w:cs="Arial"/>
          <w:sz w:val="20"/>
          <w:szCs w:val="20"/>
        </w:rPr>
        <w:t xml:space="preserve"> jimi zřízených příspěvkových organizací a u regionálních rad regionů soudržnosti“ nahrazují slovy „a jimi zřízených příspěvkových organizací“.</w:t>
      </w:r>
    </w:p>
    <w:p w14:paraId="29A29691" w14:textId="5D771091" w:rsidR="002E1F54" w:rsidRPr="00E50887" w:rsidRDefault="002E1F54" w:rsidP="002E1F54">
      <w:pPr>
        <w:rPr>
          <w:rFonts w:ascii="Arial" w:hAnsi="Arial" w:cs="Arial"/>
          <w:sz w:val="20"/>
          <w:szCs w:val="20"/>
        </w:rPr>
      </w:pPr>
    </w:p>
    <w:p w14:paraId="3BC366FD" w14:textId="729DD930" w:rsidR="002E1F54" w:rsidRPr="00E50887" w:rsidRDefault="002E1F54" w:rsidP="002E1F54">
      <w:pPr>
        <w:rPr>
          <w:rFonts w:ascii="Arial" w:hAnsi="Arial" w:cs="Arial"/>
          <w:sz w:val="20"/>
          <w:szCs w:val="20"/>
        </w:rPr>
      </w:pPr>
      <w:r w:rsidRPr="00E50887">
        <w:rPr>
          <w:rFonts w:ascii="Arial" w:hAnsi="Arial" w:cs="Arial"/>
          <w:sz w:val="20"/>
          <w:szCs w:val="20"/>
        </w:rPr>
        <w:t>Vyhláška 410/2009 Sb. – účtování pohledávek z titulu transferu § 22</w:t>
      </w:r>
    </w:p>
    <w:p w14:paraId="08CE1BC8" w14:textId="77777777" w:rsidR="002E1F54" w:rsidRPr="00E50887" w:rsidRDefault="002E1F54" w:rsidP="002E1F54">
      <w:pPr>
        <w:pStyle w:val="Textodstavce"/>
        <w:numPr>
          <w:ilvl w:val="0"/>
          <w:numId w:val="0"/>
        </w:numPr>
        <w:tabs>
          <w:tab w:val="num" w:pos="709"/>
          <w:tab w:val="num" w:pos="786"/>
          <w:tab w:val="num" w:pos="993"/>
          <w:tab w:val="num" w:pos="2520"/>
        </w:tabs>
        <w:ind w:left="1" w:firstLine="425"/>
        <w:rPr>
          <w:rFonts w:ascii="Arial" w:hAnsi="Arial" w:cs="Arial"/>
          <w:sz w:val="20"/>
        </w:rPr>
      </w:pPr>
      <w:r w:rsidRPr="00E50887">
        <w:rPr>
          <w:rFonts w:ascii="Arial" w:hAnsi="Arial" w:cs="Arial"/>
          <w:sz w:val="20"/>
        </w:rPr>
        <w:t>(3) Položka</w:t>
      </w:r>
    </w:p>
    <w:p w14:paraId="660C8984" w14:textId="77777777" w:rsidR="002E1F54" w:rsidRPr="00E50887" w:rsidRDefault="002E1F54" w:rsidP="002E1F54">
      <w:pPr>
        <w:pStyle w:val="Zkladntextodsazen"/>
        <w:spacing w:before="120" w:after="120"/>
        <w:ind w:left="284" w:hanging="284"/>
        <w:jc w:val="both"/>
        <w:rPr>
          <w:rFonts w:ascii="Arial" w:hAnsi="Arial" w:cs="Arial"/>
          <w:sz w:val="20"/>
          <w:szCs w:val="20"/>
        </w:rPr>
      </w:pPr>
      <w:r w:rsidRPr="00E50887">
        <w:rPr>
          <w:rFonts w:ascii="Arial" w:hAnsi="Arial" w:cs="Arial"/>
          <w:sz w:val="20"/>
          <w:szCs w:val="20"/>
        </w:rPr>
        <w:t>a) „B.II.13. Daň z příjmů“ obsahuje pohledávky za správcem daně z titulu daně z příjmů,</w:t>
      </w:r>
    </w:p>
    <w:p w14:paraId="0A048032" w14:textId="77777777" w:rsidR="002E1F54" w:rsidRPr="00E50887" w:rsidRDefault="002E1F54" w:rsidP="002E1F54">
      <w:pPr>
        <w:pStyle w:val="Zkladntextodsazen"/>
        <w:spacing w:before="120" w:after="120"/>
        <w:ind w:left="284" w:hanging="284"/>
        <w:jc w:val="both"/>
        <w:rPr>
          <w:rFonts w:ascii="Arial" w:hAnsi="Arial" w:cs="Arial"/>
          <w:sz w:val="20"/>
          <w:szCs w:val="20"/>
        </w:rPr>
      </w:pPr>
      <w:r w:rsidRPr="00E50887">
        <w:rPr>
          <w:rFonts w:ascii="Arial" w:hAnsi="Arial" w:cs="Arial"/>
          <w:sz w:val="20"/>
          <w:szCs w:val="20"/>
        </w:rPr>
        <w:t>b) „B.II.14. Ostatní daně, poplatky a jiná obdobná peněžitá plnění“ obsahuje zejména nároky vůči správci daně na vrácení daně za zdaňovací období, například daň silniční, daň z nemovitých věcí a daň z nabytí nemovitých věcí; dále obsahuje částky pohledávek z titulu daně z příjmů, jejíž odvod správci daně zajišťuje účetní jednotka jako plátce daně za daň vybranou od poplatníků nebo sraženou poplatníkům daně, například zaměstnancům,</w:t>
      </w:r>
    </w:p>
    <w:p w14:paraId="69B6BF93" w14:textId="77777777" w:rsidR="002E1F54" w:rsidRPr="00E50887" w:rsidRDefault="002E1F54" w:rsidP="002E1F54">
      <w:pPr>
        <w:pStyle w:val="Zkladntextodsazen"/>
        <w:spacing w:before="120" w:after="120"/>
        <w:ind w:left="284" w:hanging="284"/>
        <w:jc w:val="both"/>
        <w:rPr>
          <w:rFonts w:ascii="Arial" w:hAnsi="Arial" w:cs="Arial"/>
          <w:sz w:val="20"/>
          <w:szCs w:val="20"/>
        </w:rPr>
      </w:pPr>
      <w:r w:rsidRPr="00E50887">
        <w:rPr>
          <w:rFonts w:ascii="Arial" w:hAnsi="Arial" w:cs="Arial"/>
          <w:sz w:val="20"/>
          <w:szCs w:val="20"/>
        </w:rPr>
        <w:t>c) „B.II.15. Daň z přidané hodnoty“ obsahuje pohledávky za správcem daně zejména z titulu nadměrného odpočtu daně z přidané hodnoty,</w:t>
      </w:r>
    </w:p>
    <w:p w14:paraId="22E05A33" w14:textId="77777777" w:rsidR="002E1F54" w:rsidRPr="00E50887" w:rsidRDefault="002E1F54" w:rsidP="002E1F54">
      <w:pPr>
        <w:pStyle w:val="Zkladntextodsazen"/>
        <w:spacing w:before="120" w:after="120"/>
        <w:ind w:left="284" w:hanging="284"/>
        <w:jc w:val="both"/>
        <w:rPr>
          <w:rFonts w:ascii="Arial" w:hAnsi="Arial" w:cs="Arial"/>
          <w:sz w:val="20"/>
          <w:szCs w:val="20"/>
          <w:highlight w:val="yellow"/>
        </w:rPr>
      </w:pPr>
      <w:r w:rsidRPr="00E50887">
        <w:rPr>
          <w:rFonts w:ascii="Arial" w:hAnsi="Arial" w:cs="Arial"/>
          <w:sz w:val="20"/>
          <w:szCs w:val="20"/>
        </w:rPr>
        <w:lastRenderedPageBreak/>
        <w:t>d) „</w:t>
      </w:r>
      <w:r w:rsidRPr="00E50887">
        <w:rPr>
          <w:rFonts w:ascii="Arial" w:hAnsi="Arial" w:cs="Arial"/>
          <w:sz w:val="20"/>
          <w:szCs w:val="20"/>
          <w:highlight w:val="yellow"/>
        </w:rPr>
        <w:t>B.II.16. Pohledávky za osobami mimo vybrané vládní instituce“ obsahuje pohledávky za osobami, které nejsou vybranými účetními jednotkami, a to z titulu dotací, grantů, příspěvků, subvencí, dávek, nenávratných finančních výpomocí, podpor či peněžitých darů.</w:t>
      </w:r>
    </w:p>
    <w:p w14:paraId="13F10A4E" w14:textId="77777777" w:rsidR="002E1F54" w:rsidRPr="00E50887" w:rsidRDefault="002E1F54" w:rsidP="002E1F54">
      <w:pPr>
        <w:pStyle w:val="Textodstavce"/>
        <w:numPr>
          <w:ilvl w:val="0"/>
          <w:numId w:val="0"/>
        </w:numPr>
        <w:tabs>
          <w:tab w:val="num" w:pos="709"/>
          <w:tab w:val="num" w:pos="786"/>
          <w:tab w:val="num" w:pos="993"/>
          <w:tab w:val="num" w:pos="2520"/>
        </w:tabs>
        <w:ind w:left="1" w:firstLine="425"/>
        <w:rPr>
          <w:rFonts w:ascii="Arial" w:hAnsi="Arial" w:cs="Arial"/>
          <w:sz w:val="20"/>
          <w:highlight w:val="yellow"/>
        </w:rPr>
      </w:pPr>
      <w:r w:rsidRPr="00E50887">
        <w:rPr>
          <w:rFonts w:ascii="Arial" w:hAnsi="Arial" w:cs="Arial"/>
          <w:sz w:val="20"/>
          <w:highlight w:val="yellow"/>
        </w:rPr>
        <w:t>(4) Položka</w:t>
      </w:r>
    </w:p>
    <w:p w14:paraId="21251985" w14:textId="77777777" w:rsidR="002E1F54" w:rsidRPr="00E50887" w:rsidRDefault="002E1F54" w:rsidP="002E1F54">
      <w:pPr>
        <w:pStyle w:val="Zkladntextodsazen"/>
        <w:spacing w:before="120" w:after="120"/>
        <w:ind w:left="284" w:hanging="284"/>
        <w:jc w:val="both"/>
        <w:rPr>
          <w:rFonts w:ascii="Arial" w:hAnsi="Arial" w:cs="Arial"/>
          <w:sz w:val="20"/>
          <w:szCs w:val="20"/>
          <w:highlight w:val="yellow"/>
        </w:rPr>
      </w:pPr>
      <w:r w:rsidRPr="00E50887">
        <w:rPr>
          <w:rFonts w:ascii="Arial" w:hAnsi="Arial" w:cs="Arial"/>
          <w:sz w:val="20"/>
          <w:szCs w:val="20"/>
          <w:highlight w:val="yellow"/>
        </w:rPr>
        <w:t>a) „B.II.17. Pohledávky za vybranými ústředními vládními institucemi“ obsahuje zejména pohledávky z titulu dotací, grantů, příspěvků, subvencí, dávek, nenávratných finančních výpomocí, podpor či peněžních darů, a to za účetními jednotkami, které jsou organizačními složkami státu, jimi zřízenými příspěvkovými organizacemi a státními fondy,</w:t>
      </w:r>
    </w:p>
    <w:p w14:paraId="7C2093AC" w14:textId="7B2771E8" w:rsidR="002E1F54" w:rsidRPr="00E50887" w:rsidRDefault="002E1F54" w:rsidP="002E1F54">
      <w:pPr>
        <w:pStyle w:val="Zkladntextodsazen"/>
        <w:spacing w:before="120" w:after="120"/>
        <w:ind w:left="284" w:hanging="284"/>
        <w:jc w:val="both"/>
        <w:rPr>
          <w:rFonts w:ascii="Arial" w:hAnsi="Arial" w:cs="Arial"/>
          <w:sz w:val="20"/>
          <w:szCs w:val="20"/>
        </w:rPr>
      </w:pPr>
      <w:r w:rsidRPr="00E50887">
        <w:rPr>
          <w:rFonts w:ascii="Arial" w:hAnsi="Arial" w:cs="Arial"/>
          <w:sz w:val="20"/>
          <w:szCs w:val="20"/>
          <w:highlight w:val="yellow"/>
        </w:rPr>
        <w:t>b) „B.II.18. Pohledávky za vybranými místními vládními institucemi“ obsahuje zejména pohledávky z titulu dotací, grantů, příspěvků, subvencí, dávek, nenávratných finančních výpomocí, podpor či peněžních darů, a to za účetními jednotkami, které jsou kraji, obcemi, dobrovolnými svazky obcí, jimi zřízenými příspěvkovými organizacemi a regionálními radami regionů soudržnosti,</w:t>
      </w:r>
    </w:p>
    <w:p w14:paraId="3349D635" w14:textId="32AB6BB9" w:rsidR="002E1F54" w:rsidRPr="00E50887" w:rsidRDefault="002E1F54" w:rsidP="002E1F54">
      <w:pPr>
        <w:pStyle w:val="Zkladntextodsazen"/>
        <w:spacing w:before="120" w:after="120"/>
        <w:ind w:left="284" w:hanging="284"/>
        <w:jc w:val="both"/>
        <w:rPr>
          <w:rFonts w:ascii="Arial" w:hAnsi="Arial" w:cs="Arial"/>
          <w:sz w:val="20"/>
          <w:szCs w:val="20"/>
        </w:rPr>
      </w:pPr>
    </w:p>
    <w:p w14:paraId="7703C87B" w14:textId="77777777" w:rsidR="00E50887" w:rsidRPr="00E50887" w:rsidRDefault="00E50887" w:rsidP="00E50887">
      <w:pPr>
        <w:rPr>
          <w:rFonts w:ascii="Arial" w:hAnsi="Arial" w:cs="Arial"/>
          <w:b/>
          <w:bCs/>
          <w:sz w:val="20"/>
          <w:szCs w:val="20"/>
        </w:rPr>
      </w:pPr>
      <w:r w:rsidRPr="00E50887">
        <w:rPr>
          <w:rFonts w:ascii="Arial" w:hAnsi="Arial" w:cs="Arial"/>
          <w:b/>
          <w:bCs/>
          <w:sz w:val="20"/>
          <w:szCs w:val="20"/>
        </w:rPr>
        <w:t>Stravování a peněžitý příspěvek na stravování</w:t>
      </w:r>
    </w:p>
    <w:p w14:paraId="672EFF0F" w14:textId="77777777" w:rsidR="00E50887" w:rsidRPr="00E50887" w:rsidRDefault="00E50887" w:rsidP="00E50887">
      <w:pPr>
        <w:rPr>
          <w:rFonts w:ascii="Arial" w:hAnsi="Arial" w:cs="Arial"/>
          <w:sz w:val="20"/>
          <w:szCs w:val="20"/>
        </w:rPr>
      </w:pPr>
    </w:p>
    <w:p w14:paraId="10FBBD57" w14:textId="77777777" w:rsidR="00E50887" w:rsidRPr="00E50887" w:rsidRDefault="00E50887" w:rsidP="00E50887">
      <w:pPr>
        <w:rPr>
          <w:rFonts w:ascii="Arial" w:hAnsi="Arial" w:cs="Arial"/>
          <w:b/>
          <w:bCs/>
          <w:sz w:val="20"/>
          <w:szCs w:val="20"/>
        </w:rPr>
      </w:pPr>
      <w:r w:rsidRPr="00E50887">
        <w:rPr>
          <w:rFonts w:ascii="Arial" w:hAnsi="Arial" w:cs="Arial"/>
          <w:b/>
          <w:bCs/>
          <w:sz w:val="20"/>
          <w:szCs w:val="20"/>
        </w:rPr>
        <w:t>Právní úprava</w:t>
      </w:r>
    </w:p>
    <w:p w14:paraId="249B72BF" w14:textId="77777777" w:rsidR="00E50887" w:rsidRPr="00E50887" w:rsidRDefault="00E50887" w:rsidP="00E50887">
      <w:pPr>
        <w:rPr>
          <w:rFonts w:ascii="Arial" w:hAnsi="Arial" w:cs="Arial"/>
          <w:sz w:val="20"/>
          <w:szCs w:val="20"/>
          <w:u w:val="single"/>
        </w:rPr>
      </w:pPr>
      <w:r w:rsidRPr="00E50887">
        <w:rPr>
          <w:rFonts w:ascii="Arial" w:hAnsi="Arial" w:cs="Arial"/>
          <w:sz w:val="20"/>
          <w:szCs w:val="20"/>
          <w:u w:val="single"/>
        </w:rPr>
        <w:t xml:space="preserve">Státní organizace </w:t>
      </w:r>
    </w:p>
    <w:p w14:paraId="7A8DCF71" w14:textId="77777777" w:rsidR="00E50887" w:rsidRPr="00E50887" w:rsidRDefault="00E50887" w:rsidP="00E50887">
      <w:pPr>
        <w:pStyle w:val="Odstavecseseznamem"/>
        <w:numPr>
          <w:ilvl w:val="0"/>
          <w:numId w:val="2"/>
        </w:numPr>
        <w:rPr>
          <w:rFonts w:ascii="Arial" w:hAnsi="Arial" w:cs="Arial"/>
          <w:sz w:val="20"/>
          <w:szCs w:val="20"/>
        </w:rPr>
      </w:pPr>
      <w:r w:rsidRPr="00E50887">
        <w:rPr>
          <w:rFonts w:ascii="Arial" w:hAnsi="Arial" w:cs="Arial"/>
          <w:sz w:val="20"/>
          <w:szCs w:val="20"/>
        </w:rPr>
        <w:t>Zákon č. 218/2000 Sb. o rozpočtových pravidlech</w:t>
      </w:r>
    </w:p>
    <w:p w14:paraId="2D5C1BE3" w14:textId="77777777" w:rsidR="00E50887" w:rsidRPr="00E50887" w:rsidRDefault="00E50887" w:rsidP="00E50887">
      <w:pPr>
        <w:pStyle w:val="Odstavecseseznamem"/>
        <w:numPr>
          <w:ilvl w:val="0"/>
          <w:numId w:val="2"/>
        </w:numPr>
        <w:rPr>
          <w:rFonts w:ascii="Arial" w:hAnsi="Arial" w:cs="Arial"/>
          <w:sz w:val="20"/>
          <w:szCs w:val="20"/>
        </w:rPr>
      </w:pPr>
      <w:r w:rsidRPr="00E50887">
        <w:rPr>
          <w:rFonts w:ascii="Arial" w:hAnsi="Arial" w:cs="Arial"/>
          <w:sz w:val="20"/>
          <w:szCs w:val="20"/>
        </w:rPr>
        <w:t>vyhláška 430/2001 Sb., o nákladech na závodní stravování a jejich úhradě v organizačních složkách státu a státních příspěvkových organizacích</w:t>
      </w:r>
    </w:p>
    <w:p w14:paraId="41A6946E" w14:textId="77777777" w:rsidR="00E50887" w:rsidRPr="00E50887" w:rsidRDefault="00E50887" w:rsidP="00E50887">
      <w:pPr>
        <w:pStyle w:val="Odstavecseseznamem"/>
        <w:numPr>
          <w:ilvl w:val="0"/>
          <w:numId w:val="2"/>
        </w:numPr>
        <w:rPr>
          <w:rFonts w:ascii="Arial" w:hAnsi="Arial" w:cs="Arial"/>
          <w:sz w:val="20"/>
          <w:szCs w:val="20"/>
        </w:rPr>
      </w:pPr>
      <w:r w:rsidRPr="00E50887">
        <w:rPr>
          <w:rFonts w:ascii="Arial" w:hAnsi="Arial" w:cs="Arial"/>
          <w:sz w:val="20"/>
          <w:szCs w:val="20"/>
        </w:rPr>
        <w:t>vyhláška 114/2002 Sb., o FKSP</w:t>
      </w:r>
    </w:p>
    <w:p w14:paraId="2E9905F2" w14:textId="77777777" w:rsidR="00E50887" w:rsidRPr="00E50887" w:rsidRDefault="00E50887" w:rsidP="00E50887">
      <w:pPr>
        <w:rPr>
          <w:rFonts w:ascii="Arial" w:hAnsi="Arial" w:cs="Arial"/>
          <w:sz w:val="20"/>
          <w:szCs w:val="20"/>
          <w:u w:val="single"/>
        </w:rPr>
      </w:pPr>
      <w:r w:rsidRPr="00E50887">
        <w:rPr>
          <w:rFonts w:ascii="Arial" w:hAnsi="Arial" w:cs="Arial"/>
          <w:sz w:val="20"/>
          <w:szCs w:val="20"/>
          <w:u w:val="single"/>
        </w:rPr>
        <w:t>Organizace zřízení ÚSC</w:t>
      </w:r>
    </w:p>
    <w:p w14:paraId="3F85E16B" w14:textId="77777777" w:rsidR="00E50887" w:rsidRPr="00E50887" w:rsidRDefault="00E50887" w:rsidP="00E50887">
      <w:pPr>
        <w:pStyle w:val="Odstavecseseznamem"/>
        <w:numPr>
          <w:ilvl w:val="0"/>
          <w:numId w:val="2"/>
        </w:numPr>
        <w:rPr>
          <w:rFonts w:ascii="Arial" w:hAnsi="Arial" w:cs="Arial"/>
          <w:sz w:val="20"/>
          <w:szCs w:val="20"/>
        </w:rPr>
      </w:pPr>
      <w:r w:rsidRPr="00E50887">
        <w:rPr>
          <w:rFonts w:ascii="Arial" w:hAnsi="Arial" w:cs="Arial"/>
          <w:sz w:val="20"/>
          <w:szCs w:val="20"/>
        </w:rPr>
        <w:t>Zákon č. 250/2000 Sb. o rozpočtových pravidlech územních rozpočtů</w:t>
      </w:r>
    </w:p>
    <w:p w14:paraId="0E258ACF" w14:textId="77777777" w:rsidR="00E50887" w:rsidRPr="00E50887" w:rsidRDefault="00E50887" w:rsidP="00E50887">
      <w:pPr>
        <w:pStyle w:val="Odstavecseseznamem"/>
        <w:numPr>
          <w:ilvl w:val="0"/>
          <w:numId w:val="2"/>
        </w:numPr>
        <w:rPr>
          <w:rFonts w:ascii="Arial" w:hAnsi="Arial" w:cs="Arial"/>
          <w:sz w:val="20"/>
          <w:szCs w:val="20"/>
        </w:rPr>
      </w:pPr>
      <w:r w:rsidRPr="00E50887">
        <w:rPr>
          <w:rFonts w:ascii="Arial" w:hAnsi="Arial" w:cs="Arial"/>
          <w:sz w:val="20"/>
          <w:szCs w:val="20"/>
        </w:rPr>
        <w:t>vyhláška 84/2005 Sb., o nákladech na závodní stravování a jejich úhradě v příspěvkových organizacích zřízených územními samosprávnými celky</w:t>
      </w:r>
    </w:p>
    <w:p w14:paraId="514ADEDF" w14:textId="77777777" w:rsidR="00E50887" w:rsidRPr="00E50887" w:rsidRDefault="00E50887" w:rsidP="00E50887">
      <w:pPr>
        <w:pStyle w:val="Odstavecseseznamem"/>
        <w:numPr>
          <w:ilvl w:val="0"/>
          <w:numId w:val="2"/>
        </w:numPr>
        <w:rPr>
          <w:rFonts w:ascii="Arial" w:hAnsi="Arial" w:cs="Arial"/>
          <w:sz w:val="20"/>
          <w:szCs w:val="20"/>
        </w:rPr>
      </w:pPr>
      <w:r w:rsidRPr="00E50887">
        <w:rPr>
          <w:rFonts w:ascii="Arial" w:hAnsi="Arial" w:cs="Arial"/>
          <w:sz w:val="20"/>
          <w:szCs w:val="20"/>
        </w:rPr>
        <w:t>vyhláška 114/2002 Sb., o FKSP</w:t>
      </w:r>
    </w:p>
    <w:p w14:paraId="436045F3" w14:textId="77777777" w:rsidR="00E50887" w:rsidRPr="00E50887" w:rsidRDefault="00E50887" w:rsidP="00E50887">
      <w:pPr>
        <w:pStyle w:val="Odstavecseseznamem"/>
        <w:ind w:left="405"/>
        <w:rPr>
          <w:rFonts w:ascii="Arial" w:hAnsi="Arial" w:cs="Arial"/>
          <w:b/>
          <w:bCs/>
          <w:sz w:val="20"/>
          <w:szCs w:val="20"/>
        </w:rPr>
      </w:pPr>
    </w:p>
    <w:p w14:paraId="5F6854F7" w14:textId="77777777" w:rsidR="00E50887" w:rsidRPr="00E50887" w:rsidRDefault="00E50887" w:rsidP="00E50887">
      <w:pPr>
        <w:pStyle w:val="Odstavecseseznamem"/>
        <w:numPr>
          <w:ilvl w:val="0"/>
          <w:numId w:val="3"/>
        </w:numPr>
        <w:rPr>
          <w:rFonts w:ascii="Arial" w:hAnsi="Arial" w:cs="Arial"/>
          <w:b/>
          <w:bCs/>
          <w:sz w:val="20"/>
          <w:szCs w:val="20"/>
        </w:rPr>
      </w:pPr>
      <w:r w:rsidRPr="00E50887">
        <w:rPr>
          <w:rFonts w:ascii="Arial" w:hAnsi="Arial" w:cs="Arial"/>
          <w:b/>
          <w:bCs/>
          <w:sz w:val="20"/>
          <w:szCs w:val="20"/>
        </w:rPr>
        <w:t>Rozpočtová pravidla ÚSC – 250/2000 Sb.</w:t>
      </w:r>
    </w:p>
    <w:p w14:paraId="409071D4" w14:textId="77777777" w:rsidR="00E50887" w:rsidRPr="00E50887" w:rsidRDefault="00E50887" w:rsidP="00E50887">
      <w:pPr>
        <w:pStyle w:val="Odstavecseseznamem"/>
        <w:ind w:left="405"/>
        <w:rPr>
          <w:rFonts w:ascii="Arial" w:hAnsi="Arial" w:cs="Arial"/>
          <w:b/>
          <w:bCs/>
          <w:sz w:val="20"/>
          <w:szCs w:val="20"/>
        </w:rPr>
      </w:pPr>
    </w:p>
    <w:p w14:paraId="3ED7B4C8" w14:textId="5088BB15" w:rsidR="00E50887" w:rsidRPr="00E50887" w:rsidRDefault="00E50887" w:rsidP="00E50887">
      <w:pPr>
        <w:spacing w:after="0" w:line="240" w:lineRule="auto"/>
        <w:rPr>
          <w:rFonts w:ascii="Arial" w:eastAsia="Times New Roman" w:hAnsi="Arial" w:cs="Arial"/>
          <w:color w:val="000000"/>
          <w:sz w:val="20"/>
          <w:szCs w:val="20"/>
          <w:lang w:eastAsia="cs-CZ"/>
        </w:rPr>
      </w:pPr>
      <w:r w:rsidRPr="00E50887">
        <w:rPr>
          <w:rFonts w:ascii="Arial" w:eastAsia="Times New Roman" w:hAnsi="Arial" w:cs="Arial"/>
          <w:b/>
          <w:bCs/>
          <w:color w:val="000080"/>
          <w:sz w:val="20"/>
          <w:szCs w:val="20"/>
          <w:shd w:val="clear" w:color="auto" w:fill="FFFFFF"/>
          <w:lang w:eastAsia="cs-CZ"/>
        </w:rPr>
        <w:t xml:space="preserve">§ </w:t>
      </w:r>
      <w:proofErr w:type="gramStart"/>
      <w:r w:rsidRPr="00E50887">
        <w:rPr>
          <w:rFonts w:ascii="Arial" w:eastAsia="Times New Roman" w:hAnsi="Arial" w:cs="Arial"/>
          <w:b/>
          <w:bCs/>
          <w:color w:val="000080"/>
          <w:sz w:val="20"/>
          <w:szCs w:val="20"/>
          <w:shd w:val="clear" w:color="auto" w:fill="FFFFFF"/>
          <w:lang w:eastAsia="cs-CZ"/>
        </w:rPr>
        <w:t>33b</w:t>
      </w:r>
      <w:proofErr w:type="gramEnd"/>
      <w:r w:rsidRPr="00E50887">
        <w:rPr>
          <w:rFonts w:ascii="Arial" w:eastAsia="Times New Roman" w:hAnsi="Arial" w:cs="Arial"/>
          <w:b/>
          <w:bCs/>
          <w:color w:val="000080"/>
          <w:sz w:val="20"/>
          <w:szCs w:val="20"/>
          <w:shd w:val="clear" w:color="auto" w:fill="FFFFFF"/>
          <w:lang w:eastAsia="cs-CZ"/>
        </w:rPr>
        <w:br/>
      </w:r>
      <w:r w:rsidRPr="00E50887">
        <w:rPr>
          <w:rFonts w:ascii="Arial" w:eastAsia="Times New Roman" w:hAnsi="Arial" w:cs="Arial"/>
          <w:b/>
          <w:bCs/>
          <w:color w:val="000080"/>
          <w:sz w:val="20"/>
          <w:szCs w:val="20"/>
          <w:shd w:val="clear" w:color="auto" w:fill="FFFFFF"/>
          <w:lang w:eastAsia="cs-CZ"/>
        </w:rPr>
        <w:br/>
        <w:t>Stravování a stravovací služby</w:t>
      </w:r>
      <w:r w:rsidRPr="00E50887">
        <w:rPr>
          <w:rFonts w:ascii="Arial" w:eastAsia="Times New Roman" w:hAnsi="Arial" w:cs="Arial"/>
          <w:b/>
          <w:bCs/>
          <w:color w:val="000080"/>
          <w:sz w:val="20"/>
          <w:szCs w:val="20"/>
          <w:shd w:val="clear" w:color="auto" w:fill="FFFFFF"/>
          <w:lang w:eastAsia="cs-CZ"/>
        </w:rPr>
        <w:br/>
      </w:r>
      <w:del w:id="1" w:author="Unknown">
        <w:r w:rsidRPr="00E50887">
          <w:rPr>
            <w:rFonts w:ascii="Arial" w:eastAsia="Times New Roman" w:hAnsi="Arial" w:cs="Arial"/>
            <w:color w:val="000000"/>
            <w:sz w:val="20"/>
            <w:szCs w:val="20"/>
            <w:shd w:val="clear" w:color="auto" w:fill="FF9B9B"/>
            <w:lang w:eastAsia="cs-CZ"/>
          </w:rPr>
          <w:br/>
        </w:r>
      </w:del>
    </w:p>
    <w:p w14:paraId="743F2F73" w14:textId="77777777" w:rsidR="00E50887" w:rsidRPr="00E50887" w:rsidRDefault="00E50887" w:rsidP="00E50887">
      <w:pPr>
        <w:shd w:val="clear" w:color="auto" w:fill="FFFFFF"/>
        <w:spacing w:after="0" w:line="240" w:lineRule="auto"/>
        <w:rPr>
          <w:rFonts w:ascii="Arial" w:eastAsia="Times New Roman" w:hAnsi="Arial" w:cs="Arial"/>
          <w:color w:val="000000"/>
          <w:sz w:val="18"/>
          <w:szCs w:val="18"/>
          <w:lang w:eastAsia="cs-CZ"/>
        </w:rPr>
      </w:pPr>
      <w:r w:rsidRPr="00E50887">
        <w:rPr>
          <w:rFonts w:ascii="Arial" w:eastAsia="Times New Roman" w:hAnsi="Arial" w:cs="Arial"/>
          <w:color w:val="000000"/>
          <w:sz w:val="20"/>
          <w:szCs w:val="20"/>
          <w:lang w:eastAsia="cs-CZ"/>
        </w:rPr>
        <w:t>(1) Zabezpečuje-li příspěvková organizace stravování, zabezpečuje je ve vlastním stravovacím zařízení nebo prostřednictvím organizační složky státu, právnické osoby nebo fyzické osoby pro</w:t>
      </w:r>
      <w:r w:rsidRPr="00E50887">
        <w:rPr>
          <w:rFonts w:ascii="Arial" w:eastAsia="Times New Roman" w:hAnsi="Arial" w:cs="Arial"/>
          <w:color w:val="000000"/>
          <w:sz w:val="20"/>
          <w:szCs w:val="20"/>
          <w:lang w:eastAsia="cs-CZ"/>
        </w:rPr>
        <w:br/>
        <w:t>a) zaměstnance v pracovním poměru,</w:t>
      </w:r>
      <w:r w:rsidRPr="00E50887">
        <w:rPr>
          <w:rFonts w:ascii="Arial" w:eastAsia="Times New Roman" w:hAnsi="Arial" w:cs="Arial"/>
          <w:color w:val="000000"/>
          <w:sz w:val="20"/>
          <w:szCs w:val="20"/>
          <w:lang w:eastAsia="cs-CZ"/>
        </w:rPr>
        <w:br/>
        <w:t>b) žáky a studenty po dobu jejich činnosti v příspěvkové organizaci, pokud není jejich stravování zajištěno podle zvláštního právního předpisu.</w:t>
      </w:r>
      <w:r w:rsidRPr="00E50887">
        <w:rPr>
          <w:rFonts w:ascii="Arial" w:eastAsia="Times New Roman" w:hAnsi="Arial" w:cs="Arial"/>
          <w:color w:val="000000"/>
          <w:sz w:val="20"/>
          <w:szCs w:val="20"/>
          <w:lang w:eastAsia="cs-CZ"/>
        </w:rPr>
        <w:br/>
      </w:r>
      <w:r w:rsidRPr="00E50887">
        <w:rPr>
          <w:rFonts w:ascii="Arial" w:eastAsia="Times New Roman" w:hAnsi="Arial" w:cs="Arial"/>
          <w:color w:val="000000"/>
          <w:sz w:val="20"/>
          <w:szCs w:val="20"/>
          <w:lang w:eastAsia="cs-CZ"/>
        </w:rPr>
        <w:br/>
        <w:t>(2) Příspěvková organizace může v souladu s kolektivní smlouvou nebo vnitřním předpisem zabezpečovat stravování ve vlastním stravovacím zařízení též</w:t>
      </w:r>
      <w:r w:rsidRPr="00E50887">
        <w:rPr>
          <w:rFonts w:ascii="Arial" w:eastAsia="Times New Roman" w:hAnsi="Arial" w:cs="Arial"/>
          <w:color w:val="000000"/>
          <w:sz w:val="20"/>
          <w:szCs w:val="20"/>
          <w:lang w:eastAsia="cs-CZ"/>
        </w:rPr>
        <w:br/>
        <w:t>a) b</w:t>
      </w:r>
      <w:r w:rsidRPr="00E50887">
        <w:rPr>
          <w:rFonts w:ascii="Arial" w:eastAsia="Times New Roman" w:hAnsi="Arial" w:cs="Arial"/>
          <w:color w:val="000000"/>
          <w:sz w:val="18"/>
          <w:szCs w:val="18"/>
          <w:lang w:eastAsia="cs-CZ"/>
        </w:rPr>
        <w:t>ývalým zaměstnancům, kteří u ní pracovali do odchodu do starobního důchodu, nebo invalidního důchodu pro invaliditu třetího stupně,</w:t>
      </w:r>
      <w:r w:rsidRPr="00E50887">
        <w:rPr>
          <w:rFonts w:ascii="Arial" w:eastAsia="Times New Roman" w:hAnsi="Arial" w:cs="Arial"/>
          <w:color w:val="000000"/>
          <w:sz w:val="18"/>
          <w:szCs w:val="18"/>
          <w:lang w:eastAsia="cs-CZ"/>
        </w:rPr>
        <w:br/>
        <w:t>b) zaměstnancům činným u příspěvkové organizace na základě dohod o pracích konaných mimo pracovní poměr.</w:t>
      </w:r>
      <w:r w:rsidRPr="00E50887">
        <w:rPr>
          <w:rFonts w:ascii="Arial" w:eastAsia="Times New Roman" w:hAnsi="Arial" w:cs="Arial"/>
          <w:color w:val="000000"/>
          <w:sz w:val="18"/>
          <w:szCs w:val="18"/>
          <w:lang w:eastAsia="cs-CZ"/>
        </w:rPr>
        <w:br/>
      </w:r>
      <w:r w:rsidRPr="00E50887">
        <w:rPr>
          <w:rFonts w:ascii="Arial" w:eastAsia="Times New Roman" w:hAnsi="Arial" w:cs="Arial"/>
          <w:color w:val="000000"/>
          <w:sz w:val="18"/>
          <w:szCs w:val="18"/>
          <w:lang w:eastAsia="cs-CZ"/>
        </w:rPr>
        <w:br/>
        <w:t>(3) Příspěvková organizace může poskytnout stravování ve vlastním stravovacím zařízení též</w:t>
      </w:r>
      <w:r w:rsidRPr="00E50887">
        <w:rPr>
          <w:rFonts w:ascii="Arial" w:eastAsia="Times New Roman" w:hAnsi="Arial" w:cs="Arial"/>
          <w:color w:val="000000"/>
          <w:sz w:val="18"/>
          <w:szCs w:val="18"/>
          <w:lang w:eastAsia="cs-CZ"/>
        </w:rPr>
        <w:br/>
        <w:t>a) fyzickým osobám, k jejichž stravování se zavázala smlouvou o stravování s organizační složkou státu, právnickou osobou nebo fyzickou osobou,</w:t>
      </w:r>
      <w:r w:rsidRPr="00E50887">
        <w:rPr>
          <w:rFonts w:ascii="Arial" w:eastAsia="Times New Roman" w:hAnsi="Arial" w:cs="Arial"/>
          <w:color w:val="000000"/>
          <w:sz w:val="18"/>
          <w:szCs w:val="18"/>
          <w:lang w:eastAsia="cs-CZ"/>
        </w:rPr>
        <w:br/>
        <w:t>b) zaměstnancům jiných zaměstnavatelů, kteří jsou u ní na pracovní cestě nebo pro ni jinak činní.</w:t>
      </w:r>
      <w:r w:rsidRPr="00E50887">
        <w:rPr>
          <w:rFonts w:ascii="Arial" w:eastAsia="Times New Roman" w:hAnsi="Arial" w:cs="Arial"/>
          <w:color w:val="000000"/>
          <w:sz w:val="18"/>
          <w:szCs w:val="18"/>
          <w:lang w:eastAsia="cs-CZ"/>
        </w:rPr>
        <w:br/>
      </w:r>
      <w:r w:rsidRPr="00E50887">
        <w:rPr>
          <w:rFonts w:ascii="Arial" w:eastAsia="Times New Roman" w:hAnsi="Arial" w:cs="Arial"/>
          <w:color w:val="000000"/>
          <w:sz w:val="18"/>
          <w:szCs w:val="18"/>
          <w:lang w:eastAsia="cs-CZ"/>
        </w:rPr>
        <w:br/>
        <w:t>(4) </w:t>
      </w:r>
      <w:hyperlink r:id="rId9" w:anchor="L1021" w:history="1">
        <w:r w:rsidRPr="00E50887">
          <w:rPr>
            <w:rFonts w:ascii="Arial" w:eastAsia="Times New Roman" w:hAnsi="Arial" w:cs="Arial"/>
            <w:color w:val="1990EA"/>
            <w:sz w:val="18"/>
            <w:szCs w:val="18"/>
            <w:u w:val="single"/>
            <w:lang w:eastAsia="cs-CZ"/>
          </w:rPr>
          <w:t>Odstavec 1</w:t>
        </w:r>
      </w:hyperlink>
      <w:r w:rsidRPr="00E50887">
        <w:rPr>
          <w:rFonts w:ascii="Arial" w:eastAsia="Times New Roman" w:hAnsi="Arial" w:cs="Arial"/>
          <w:color w:val="000000"/>
          <w:sz w:val="18"/>
          <w:szCs w:val="18"/>
          <w:lang w:eastAsia="cs-CZ"/>
        </w:rPr>
        <w:t xml:space="preserve"> se nepoužije, poskytuje-li příspěvková organizace ze svého rozpočtu na vrub nákladů své hlavní činnosti zaměstnancům v pracovním poměru peněžitý příspěvek na stravování. Peněžitý příspěvek na stravování </w:t>
      </w:r>
      <w:r w:rsidRPr="00E50887">
        <w:rPr>
          <w:rFonts w:ascii="Arial" w:eastAsia="Times New Roman" w:hAnsi="Arial" w:cs="Arial"/>
          <w:color w:val="000000"/>
          <w:sz w:val="18"/>
          <w:szCs w:val="18"/>
          <w:lang w:eastAsia="cs-CZ"/>
        </w:rPr>
        <w:lastRenderedPageBreak/>
        <w:t>za den náleží zaměstnanci v pracovním poměru, odpracoval-li alespoň 3 hodiny v tomto dni v místě výkonu práce sjednaném v pracovní smlouvě. Peněžitý příspěvek na stravování za den se poskytuje do výše 70 % horní hranice stravného, které lze poskytnout zaměstnancům odměňovaným platem při pracovní cestě trvající 5 až 12 hodin. Peněžitý příspěvek na stravování může být částečně hrazen příspěvkem z fondu kulturních a sociálních potřeb.</w:t>
      </w:r>
      <w:r w:rsidRPr="00E50887">
        <w:rPr>
          <w:rFonts w:ascii="Arial" w:eastAsia="Times New Roman" w:hAnsi="Arial" w:cs="Arial"/>
          <w:color w:val="000000"/>
          <w:sz w:val="18"/>
          <w:szCs w:val="18"/>
          <w:lang w:eastAsia="cs-CZ"/>
        </w:rPr>
        <w:br/>
      </w:r>
      <w:r w:rsidRPr="00E50887">
        <w:rPr>
          <w:rFonts w:ascii="Arial" w:eastAsia="Times New Roman" w:hAnsi="Arial" w:cs="Arial"/>
          <w:color w:val="000000"/>
          <w:sz w:val="18"/>
          <w:szCs w:val="18"/>
          <w:lang w:eastAsia="cs-CZ"/>
        </w:rPr>
        <w:br/>
        <w:t>(5) Příspěvková organizace může zabezpečovat stravování odlišně u místně odděleného pracoviště.</w:t>
      </w:r>
      <w:r w:rsidRPr="00E50887">
        <w:rPr>
          <w:rFonts w:ascii="Arial" w:eastAsia="Times New Roman" w:hAnsi="Arial" w:cs="Arial"/>
          <w:color w:val="000000"/>
          <w:sz w:val="18"/>
          <w:szCs w:val="18"/>
          <w:lang w:eastAsia="cs-CZ"/>
        </w:rPr>
        <w:br/>
      </w:r>
      <w:r w:rsidRPr="00E50887">
        <w:rPr>
          <w:rFonts w:ascii="Arial" w:eastAsia="Times New Roman" w:hAnsi="Arial" w:cs="Arial"/>
          <w:color w:val="000000"/>
          <w:sz w:val="18"/>
          <w:szCs w:val="18"/>
          <w:lang w:eastAsia="cs-CZ"/>
        </w:rPr>
        <w:br/>
        <w:t>(6) Náklady na stravování a jejich úhradu stanoví Ministerstvo financí vyhláškou.</w:t>
      </w:r>
    </w:p>
    <w:p w14:paraId="370C4F6E" w14:textId="77777777" w:rsidR="00E50887" w:rsidRPr="00E50887" w:rsidRDefault="00E50887" w:rsidP="00E50887">
      <w:pPr>
        <w:jc w:val="both"/>
        <w:rPr>
          <w:rFonts w:ascii="Arial" w:hAnsi="Arial" w:cs="Arial"/>
          <w:b/>
          <w:bCs/>
          <w:sz w:val="18"/>
          <w:szCs w:val="18"/>
        </w:rPr>
      </w:pPr>
    </w:p>
    <w:p w14:paraId="6E500427" w14:textId="77777777" w:rsidR="00E50887" w:rsidRPr="00E50887" w:rsidRDefault="00E50887" w:rsidP="00E50887">
      <w:pPr>
        <w:jc w:val="both"/>
        <w:rPr>
          <w:rFonts w:ascii="Arial" w:hAnsi="Arial" w:cs="Arial"/>
          <w:b/>
          <w:bCs/>
          <w:sz w:val="18"/>
          <w:szCs w:val="18"/>
        </w:rPr>
      </w:pPr>
      <w:r w:rsidRPr="00E50887">
        <w:rPr>
          <w:rFonts w:ascii="Arial" w:hAnsi="Arial" w:cs="Arial"/>
          <w:b/>
          <w:bCs/>
          <w:sz w:val="18"/>
          <w:szCs w:val="18"/>
        </w:rPr>
        <w:t>Z důvodová zpráva:</w:t>
      </w:r>
    </w:p>
    <w:p w14:paraId="0EBC3A2B" w14:textId="77777777" w:rsidR="00E50887" w:rsidRPr="00E50887" w:rsidRDefault="00E50887" w:rsidP="00E50887">
      <w:pPr>
        <w:spacing w:before="120" w:after="120"/>
        <w:jc w:val="both"/>
        <w:rPr>
          <w:rFonts w:ascii="Arial" w:hAnsi="Arial" w:cs="Arial"/>
          <w:sz w:val="18"/>
          <w:szCs w:val="18"/>
        </w:rPr>
      </w:pPr>
      <w:r w:rsidRPr="00E50887">
        <w:rPr>
          <w:rFonts w:ascii="Arial" w:hAnsi="Arial" w:cs="Arial"/>
          <w:sz w:val="18"/>
          <w:szCs w:val="18"/>
        </w:rPr>
        <w:t xml:space="preserve">Nový odstavec 4 umožňuje v návaznosti na novelu zákona o daních z příjmů příspěvkové organizaci zřízené územním samosprávným celkem poskytovat peněžitý příspěvek na stravování zaměstnancům, </w:t>
      </w:r>
      <w:r w:rsidRPr="00E50887">
        <w:rPr>
          <w:rFonts w:ascii="Arial" w:hAnsi="Arial" w:cs="Arial"/>
          <w:sz w:val="18"/>
          <w:szCs w:val="18"/>
          <w:highlight w:val="yellow"/>
        </w:rPr>
        <w:t>kteří jsou k ní v pracovním poměru</w:t>
      </w:r>
      <w:r w:rsidRPr="00E50887">
        <w:rPr>
          <w:rFonts w:ascii="Arial" w:hAnsi="Arial" w:cs="Arial"/>
          <w:sz w:val="18"/>
          <w:szCs w:val="18"/>
        </w:rPr>
        <w:t>. Tento příspěvek na stravování nelze kombinovat s jiným způsobem poskytování zvýhodněného stravování (odstavec 1). Bude-li tato možnost příspěvkovou organizací využita, nemůže poskytovat stravování ve vlastním stravovacím zařízení (závodní stravování), ani prostřednictvím jiné osoby. Peněžitý příspěvek na stravování lze částečně hradit i z fondu kulturních a sociálních potřeb (FKSP).</w:t>
      </w:r>
    </w:p>
    <w:p w14:paraId="6610299C" w14:textId="77777777" w:rsidR="00E50887" w:rsidRPr="00E50887" w:rsidRDefault="00E50887" w:rsidP="00E50887">
      <w:pPr>
        <w:spacing w:before="120" w:after="120"/>
        <w:jc w:val="both"/>
        <w:rPr>
          <w:rFonts w:ascii="Arial" w:hAnsi="Arial" w:cs="Arial"/>
          <w:sz w:val="18"/>
          <w:szCs w:val="18"/>
        </w:rPr>
      </w:pPr>
      <w:r w:rsidRPr="00E50887">
        <w:rPr>
          <w:rFonts w:ascii="Arial" w:hAnsi="Arial" w:cs="Arial"/>
          <w:sz w:val="18"/>
          <w:szCs w:val="18"/>
        </w:rPr>
        <w:t xml:space="preserve">Na rozdíl od obecné úpravy obsažené v zákoně o daních z příjmů, která nelimituje možnou výši poskytnutého peněžitého příspěvku, pouze stanoví limit, do kterého je tento příspěvek u zaměstnance osvobozen od daně z příjmů fyzických osob a v jaké výši je tento příspěvek považován za uznatelný výdaj pro snížení základu pro výpočet daně z příjmů u zaměstnavatele, se navrhuje u příspěvkové organizace zřízené územním samosprávným celkem stanovit nejvyšší možnou hranici příspěvku zaměstnavatele na 70 % horní hranice stravného, které lze poskytnout zaměstnancům odměňovaným platem při pracovní cestě trvající 5 až 12 hodin. Příspěvek na stravování hradí příspěvková organizace ze svého rozpočtu z nákladů na svou hlavní činnost, přičemž tento příspěvek může být částečně hrazen i příspěvkem z FKSP. Stanovený limit odpovídá nejen limitu pro osvobození peněžitého příspěvku na stravování od daně z příjmů zaměstnance, ale i současnému limitu uznatelnosti nákladů zaměstnavatele vynaložených na zajištění stravování svých zaměstnanců. </w:t>
      </w:r>
      <w:r w:rsidRPr="00E50887">
        <w:rPr>
          <w:rFonts w:ascii="Arial" w:hAnsi="Arial" w:cs="Arial"/>
          <w:sz w:val="18"/>
          <w:szCs w:val="18"/>
          <w:highlight w:val="yellow"/>
        </w:rPr>
        <w:t>Součet příspěvku poskytnutého z nákladů na hlavní činnost příspěvkové organizace a případného příspěvku z FKSP nesmí přesáhnout 70 % horní hranice stravného, které lze poskytnout zaměstnancům odměňovaným platem při pracovní cestě trvající 5 až 12 hodin. Nejedná se o povinný příspěvek z FKSP, ale pouze o možnost,</w:t>
      </w:r>
      <w:r w:rsidRPr="00E50887">
        <w:rPr>
          <w:rFonts w:ascii="Arial" w:hAnsi="Arial" w:cs="Arial"/>
          <w:sz w:val="18"/>
          <w:szCs w:val="18"/>
        </w:rPr>
        <w:t xml:space="preserve"> kterou bude moci příspěvková organizace využít. Možnost a případnou výši příspěvku z FKSP si každá příspěvková organizace stanoví ve svých vnitřních pravidlech, resp. v zásadách pro hospodaření s FKSP.</w:t>
      </w:r>
    </w:p>
    <w:p w14:paraId="15192309" w14:textId="77777777" w:rsidR="00E50887" w:rsidRPr="00E50887" w:rsidRDefault="00E50887" w:rsidP="00E50887">
      <w:pPr>
        <w:spacing w:before="120" w:after="120"/>
        <w:jc w:val="both"/>
        <w:rPr>
          <w:rFonts w:ascii="Arial" w:hAnsi="Arial" w:cs="Arial"/>
          <w:i/>
          <w:iCs/>
          <w:sz w:val="18"/>
          <w:szCs w:val="18"/>
        </w:rPr>
      </w:pPr>
      <w:r w:rsidRPr="00E50887">
        <w:rPr>
          <w:rFonts w:ascii="Arial" w:hAnsi="Arial" w:cs="Arial"/>
          <w:sz w:val="18"/>
          <w:szCs w:val="18"/>
          <w:highlight w:val="yellow"/>
        </w:rPr>
        <w:t xml:space="preserve">Řada příspěvkových organizací má místně oddělená pracoviště, pro něž nelze zajišťovat stravování jednotným způsobem. </w:t>
      </w:r>
      <w:r w:rsidRPr="00E50887">
        <w:rPr>
          <w:rFonts w:ascii="Arial" w:hAnsi="Arial" w:cs="Arial"/>
          <w:b/>
          <w:bCs/>
          <w:sz w:val="18"/>
          <w:szCs w:val="18"/>
          <w:highlight w:val="yellow"/>
        </w:rPr>
        <w:t>Zákon proto v novém odstavci 5 umožňuje, aby příspěvková organizace mohla pro každé své místně oddělené pracoviště zvolit formu zabezpečování závodního stravování samostatně, tj. buď formou vlastního zařízení, prostřednictvím jiného subjektu, nebo peněžitým příspěvkem na závodní stravování.</w:t>
      </w:r>
      <w:r w:rsidRPr="00E50887">
        <w:rPr>
          <w:rFonts w:ascii="Arial" w:hAnsi="Arial" w:cs="Arial"/>
          <w:b/>
          <w:bCs/>
          <w:sz w:val="18"/>
          <w:szCs w:val="18"/>
        </w:rPr>
        <w:t xml:space="preserve"> </w:t>
      </w:r>
      <w:r w:rsidRPr="00E50887">
        <w:rPr>
          <w:rFonts w:ascii="Arial" w:hAnsi="Arial" w:cs="Arial"/>
          <w:i/>
          <w:iCs/>
          <w:sz w:val="18"/>
          <w:szCs w:val="18"/>
        </w:rPr>
        <w:t xml:space="preserve">(z toho mi plyne, že je to vždy jednotně 1 způsob na jednom místně odděleném pracovišti, otázkou pro praxi bude, co je to místně </w:t>
      </w:r>
    </w:p>
    <w:p w14:paraId="0061D030" w14:textId="77777777" w:rsidR="00E50887" w:rsidRPr="00E50887" w:rsidRDefault="00E50887" w:rsidP="00E50887">
      <w:pPr>
        <w:pStyle w:val="Odstavecseseznamem"/>
        <w:ind w:left="405"/>
        <w:rPr>
          <w:rFonts w:ascii="Arial" w:hAnsi="Arial" w:cs="Arial"/>
          <w:b/>
          <w:bCs/>
          <w:sz w:val="18"/>
          <w:szCs w:val="18"/>
        </w:rPr>
      </w:pPr>
    </w:p>
    <w:p w14:paraId="437C7297" w14:textId="77777777" w:rsidR="00E50887" w:rsidRPr="00E50887" w:rsidRDefault="00E50887" w:rsidP="00E50887">
      <w:pPr>
        <w:ind w:left="45"/>
        <w:rPr>
          <w:rFonts w:ascii="Arial" w:hAnsi="Arial" w:cs="Arial"/>
          <w:b/>
          <w:bCs/>
          <w:sz w:val="18"/>
          <w:szCs w:val="18"/>
        </w:rPr>
      </w:pPr>
      <w:r w:rsidRPr="00E50887">
        <w:rPr>
          <w:rFonts w:ascii="Arial" w:hAnsi="Arial" w:cs="Arial"/>
          <w:b/>
          <w:bCs/>
          <w:sz w:val="18"/>
          <w:szCs w:val="18"/>
        </w:rPr>
        <w:t>Vyhláška FKSP:</w:t>
      </w:r>
    </w:p>
    <w:p w14:paraId="1844EAB1" w14:textId="77777777" w:rsidR="00E50887" w:rsidRPr="00E50887" w:rsidRDefault="00E50887" w:rsidP="00E50887">
      <w:pPr>
        <w:widowControl w:val="0"/>
        <w:autoSpaceDE w:val="0"/>
        <w:autoSpaceDN w:val="0"/>
        <w:adjustRightInd w:val="0"/>
        <w:spacing w:after="0" w:line="240" w:lineRule="auto"/>
        <w:jc w:val="center"/>
        <w:rPr>
          <w:rFonts w:ascii="Arial" w:hAnsi="Arial" w:cs="Arial"/>
          <w:sz w:val="18"/>
          <w:szCs w:val="18"/>
        </w:rPr>
      </w:pPr>
      <w:r w:rsidRPr="00E50887">
        <w:rPr>
          <w:rFonts w:ascii="Arial" w:hAnsi="Arial" w:cs="Arial"/>
          <w:sz w:val="18"/>
          <w:szCs w:val="18"/>
        </w:rPr>
        <w:t>§ 7</w:t>
      </w:r>
    </w:p>
    <w:p w14:paraId="26EC5661" w14:textId="77777777" w:rsidR="00E50887" w:rsidRPr="00E50887" w:rsidRDefault="00E50887" w:rsidP="00E50887">
      <w:pPr>
        <w:widowControl w:val="0"/>
        <w:autoSpaceDE w:val="0"/>
        <w:autoSpaceDN w:val="0"/>
        <w:adjustRightInd w:val="0"/>
        <w:spacing w:after="0" w:line="240" w:lineRule="auto"/>
        <w:rPr>
          <w:rFonts w:ascii="Arial" w:hAnsi="Arial" w:cs="Arial"/>
          <w:sz w:val="18"/>
          <w:szCs w:val="18"/>
        </w:rPr>
      </w:pPr>
    </w:p>
    <w:p w14:paraId="53BA850E" w14:textId="77777777" w:rsidR="00E50887" w:rsidRPr="00E50887" w:rsidRDefault="00E50887" w:rsidP="00E50887">
      <w:pPr>
        <w:widowControl w:val="0"/>
        <w:autoSpaceDE w:val="0"/>
        <w:autoSpaceDN w:val="0"/>
        <w:adjustRightInd w:val="0"/>
        <w:spacing w:after="0" w:line="240" w:lineRule="auto"/>
        <w:jc w:val="center"/>
        <w:rPr>
          <w:rFonts w:ascii="Arial" w:hAnsi="Arial" w:cs="Arial"/>
          <w:b/>
          <w:sz w:val="18"/>
          <w:szCs w:val="18"/>
        </w:rPr>
      </w:pPr>
      <w:r w:rsidRPr="00E50887">
        <w:rPr>
          <w:rFonts w:ascii="Arial" w:hAnsi="Arial" w:cs="Arial"/>
          <w:b/>
          <w:sz w:val="18"/>
          <w:szCs w:val="18"/>
        </w:rPr>
        <w:t>Stravování</w:t>
      </w:r>
    </w:p>
    <w:p w14:paraId="358F3E4E" w14:textId="77777777" w:rsidR="00E50887" w:rsidRPr="00E50887" w:rsidRDefault="00E50887" w:rsidP="00E50887">
      <w:pPr>
        <w:widowControl w:val="0"/>
        <w:autoSpaceDE w:val="0"/>
        <w:autoSpaceDN w:val="0"/>
        <w:adjustRightInd w:val="0"/>
        <w:spacing w:after="0" w:line="240" w:lineRule="auto"/>
        <w:jc w:val="both"/>
        <w:rPr>
          <w:rFonts w:ascii="Arial" w:hAnsi="Arial" w:cs="Arial"/>
          <w:sz w:val="18"/>
          <w:szCs w:val="18"/>
        </w:rPr>
      </w:pPr>
      <w:r w:rsidRPr="00E50887">
        <w:rPr>
          <w:rFonts w:ascii="Arial" w:hAnsi="Arial" w:cs="Arial"/>
          <w:sz w:val="18"/>
          <w:szCs w:val="18"/>
        </w:rPr>
        <w:t xml:space="preserve"> </w:t>
      </w:r>
    </w:p>
    <w:p w14:paraId="53561678" w14:textId="77777777" w:rsidR="00E50887" w:rsidRPr="00E50887" w:rsidRDefault="00E50887" w:rsidP="00E50887">
      <w:pPr>
        <w:widowControl w:val="0"/>
        <w:autoSpaceDE w:val="0"/>
        <w:autoSpaceDN w:val="0"/>
        <w:adjustRightInd w:val="0"/>
        <w:spacing w:after="0" w:line="240" w:lineRule="auto"/>
        <w:jc w:val="both"/>
        <w:rPr>
          <w:rFonts w:ascii="Arial" w:hAnsi="Arial" w:cs="Arial"/>
          <w:sz w:val="18"/>
          <w:szCs w:val="18"/>
        </w:rPr>
      </w:pPr>
      <w:r w:rsidRPr="00E50887">
        <w:rPr>
          <w:rFonts w:ascii="Arial" w:hAnsi="Arial" w:cs="Arial"/>
          <w:sz w:val="18"/>
          <w:szCs w:val="18"/>
        </w:rPr>
        <w:tab/>
        <w:t xml:space="preserve">Z fondu lze přispívat zaměstnancům na </w:t>
      </w:r>
      <w:r w:rsidRPr="00E50887">
        <w:rPr>
          <w:rFonts w:ascii="Arial" w:hAnsi="Arial" w:cs="Arial"/>
          <w:strike/>
          <w:sz w:val="18"/>
          <w:szCs w:val="18"/>
        </w:rPr>
        <w:t>závodní</w:t>
      </w:r>
      <w:r w:rsidRPr="00E50887">
        <w:rPr>
          <w:rFonts w:ascii="Arial" w:hAnsi="Arial" w:cs="Arial"/>
          <w:sz w:val="18"/>
          <w:szCs w:val="18"/>
        </w:rPr>
        <w:t xml:space="preserve"> stravování podle právních předpisů upravujících stravování v organizační složce státu, příspěvkové organizaci a státním podniku </w:t>
      </w:r>
      <w:r w:rsidRPr="00E50887">
        <w:rPr>
          <w:rFonts w:ascii="Arial" w:hAnsi="Arial" w:cs="Arial"/>
          <w:b/>
          <w:sz w:val="18"/>
          <w:szCs w:val="18"/>
        </w:rPr>
        <w:t>a</w:t>
      </w:r>
      <w:r w:rsidRPr="00E50887">
        <w:rPr>
          <w:rFonts w:ascii="Arial" w:hAnsi="Arial" w:cs="Arial"/>
          <w:sz w:val="18"/>
          <w:szCs w:val="18"/>
        </w:rPr>
        <w:t> </w:t>
      </w:r>
      <w:r w:rsidRPr="00E50887">
        <w:rPr>
          <w:rFonts w:ascii="Arial" w:hAnsi="Arial" w:cs="Arial"/>
          <w:b/>
          <w:sz w:val="18"/>
          <w:szCs w:val="18"/>
        </w:rPr>
        <w:t>na peněžitý příspěvek na stravování, nejvýše však 45 % tohoto peněžitého příspěvku na stravování</w:t>
      </w:r>
      <w:r w:rsidRPr="00E50887">
        <w:rPr>
          <w:rFonts w:ascii="Arial" w:hAnsi="Arial" w:cs="Arial"/>
          <w:sz w:val="18"/>
          <w:szCs w:val="18"/>
        </w:rPr>
        <w:t>.</w:t>
      </w:r>
    </w:p>
    <w:p w14:paraId="28A8D528" w14:textId="77777777" w:rsidR="00E50887" w:rsidRPr="00E50887" w:rsidRDefault="00E50887" w:rsidP="00E50887">
      <w:pPr>
        <w:widowControl w:val="0"/>
        <w:autoSpaceDE w:val="0"/>
        <w:autoSpaceDN w:val="0"/>
        <w:adjustRightInd w:val="0"/>
        <w:spacing w:after="0" w:line="240" w:lineRule="auto"/>
        <w:jc w:val="both"/>
        <w:rPr>
          <w:rFonts w:ascii="Arial" w:hAnsi="Arial" w:cs="Arial"/>
          <w:sz w:val="18"/>
          <w:szCs w:val="18"/>
        </w:rPr>
      </w:pPr>
      <w:r w:rsidRPr="00E50887">
        <w:rPr>
          <w:rFonts w:ascii="Arial" w:hAnsi="Arial" w:cs="Arial"/>
          <w:sz w:val="18"/>
          <w:szCs w:val="18"/>
        </w:rPr>
        <w:t xml:space="preserve"> </w:t>
      </w:r>
    </w:p>
    <w:p w14:paraId="70063805" w14:textId="77777777" w:rsidR="00E50887" w:rsidRPr="00E50887" w:rsidRDefault="00E50887" w:rsidP="00E50887">
      <w:pPr>
        <w:ind w:left="45"/>
        <w:rPr>
          <w:rFonts w:ascii="Arial" w:hAnsi="Arial" w:cs="Arial"/>
          <w:b/>
          <w:bCs/>
          <w:sz w:val="18"/>
          <w:szCs w:val="18"/>
        </w:rPr>
      </w:pPr>
    </w:p>
    <w:p w14:paraId="39A00583" w14:textId="77777777" w:rsidR="00E50887" w:rsidRPr="00E50887" w:rsidRDefault="00E50887" w:rsidP="00E50887">
      <w:pPr>
        <w:ind w:left="45"/>
        <w:rPr>
          <w:rFonts w:ascii="Arial" w:hAnsi="Arial" w:cs="Arial"/>
          <w:b/>
          <w:bCs/>
          <w:sz w:val="18"/>
          <w:szCs w:val="18"/>
        </w:rPr>
      </w:pPr>
      <w:r w:rsidRPr="00E50887">
        <w:rPr>
          <w:rFonts w:ascii="Arial" w:hAnsi="Arial" w:cs="Arial"/>
          <w:b/>
          <w:bCs/>
          <w:sz w:val="18"/>
          <w:szCs w:val="18"/>
        </w:rPr>
        <w:t>Důvodová zpráva:</w:t>
      </w:r>
    </w:p>
    <w:p w14:paraId="4B00496E" w14:textId="77777777" w:rsidR="00E50887" w:rsidRPr="00E50887" w:rsidRDefault="00E50887" w:rsidP="00E50887">
      <w:pPr>
        <w:pStyle w:val="Dvodovzprva"/>
        <w:rPr>
          <w:rFonts w:ascii="Arial" w:hAnsi="Arial" w:cs="Arial"/>
          <w:sz w:val="18"/>
          <w:szCs w:val="18"/>
        </w:rPr>
      </w:pPr>
      <w:r w:rsidRPr="00E50887">
        <w:rPr>
          <w:rFonts w:ascii="Arial" w:hAnsi="Arial" w:cs="Arial"/>
          <w:sz w:val="18"/>
          <w:szCs w:val="18"/>
        </w:rPr>
        <w:t xml:space="preserve">Změna reaguje na návrh novely zákonů o rozpočtových pravidlech a o rozpočtových pravidlech územních rozpočtů, které umožňují nově přispívat povinným subjektům na „peněžitý příspěvek na stravování“. </w:t>
      </w:r>
    </w:p>
    <w:p w14:paraId="650DEECE" w14:textId="77777777" w:rsidR="00E50887" w:rsidRPr="00E50887" w:rsidRDefault="00E50887" w:rsidP="00E50887">
      <w:pPr>
        <w:pStyle w:val="Dvodovzprva"/>
        <w:rPr>
          <w:rFonts w:ascii="Arial" w:hAnsi="Arial" w:cs="Arial"/>
          <w:sz w:val="18"/>
          <w:szCs w:val="18"/>
        </w:rPr>
      </w:pPr>
      <w:r w:rsidRPr="00E50887">
        <w:rPr>
          <w:rFonts w:ascii="Arial" w:hAnsi="Arial" w:cs="Arial"/>
          <w:sz w:val="18"/>
          <w:szCs w:val="18"/>
        </w:rPr>
        <w:t xml:space="preserve">Podle navrhované změny zákonů o rozpočtových pravidlech a rozpočtových pravidel územních rozpočtů může být peněžitý příspěvek na stravování částečně hrazen příspěvkem z FKSP. Součet příspěvku z rozpočtu u organizační složky státu, resp. na vrub nákladů hlavní činnosti u příspěvkové organizace, a případného příspěvku z FKSP však nebude moci přesáhnout 70 % horní hranice stravného, které lze poskytnout zaměstnancům odměňovaným platem při pracovní cestě trvající 5 až 12 hodin. </w:t>
      </w:r>
      <w:r w:rsidRPr="00E50887">
        <w:rPr>
          <w:rFonts w:ascii="Arial" w:hAnsi="Arial" w:cs="Arial"/>
          <w:sz w:val="18"/>
          <w:szCs w:val="18"/>
          <w:highlight w:val="yellow"/>
        </w:rPr>
        <w:t xml:space="preserve">Nebude se tedy jednat o povinný příspěvek z FKSP, ale pouze o možnost, kterou daná organizace bude moci využít. Možnost a případnou výši příspěvku z FKSP si daná organizace nastaví </w:t>
      </w:r>
      <w:r w:rsidRPr="00E50887">
        <w:rPr>
          <w:rFonts w:ascii="Arial" w:hAnsi="Arial" w:cs="Arial"/>
          <w:sz w:val="18"/>
          <w:szCs w:val="18"/>
          <w:highlight w:val="yellow"/>
        </w:rPr>
        <w:lastRenderedPageBreak/>
        <w:t>ve svých vnitřních pravidlech, resp. zásadách pro hospodaření s fondem, nikdy však tento příspěvek nemůže přesáhnout maximální výši 45 % z celkového peněžitého příspěvku na stravování.</w:t>
      </w:r>
    </w:p>
    <w:p w14:paraId="628F399D" w14:textId="77777777" w:rsidR="00E50887" w:rsidRPr="00E50887" w:rsidRDefault="00E50887" w:rsidP="00E50887">
      <w:pPr>
        <w:shd w:val="clear" w:color="auto" w:fill="FFFFFF"/>
        <w:spacing w:before="100" w:beforeAutospacing="1" w:after="100" w:afterAutospacing="1"/>
        <w:rPr>
          <w:rFonts w:ascii="Arial" w:hAnsi="Arial" w:cs="Arial"/>
          <w:sz w:val="18"/>
          <w:szCs w:val="18"/>
        </w:rPr>
      </w:pPr>
      <w:r w:rsidRPr="00E50887">
        <w:rPr>
          <w:rFonts w:ascii="Arial" w:hAnsi="Arial" w:cs="Arial"/>
          <w:sz w:val="18"/>
          <w:szCs w:val="18"/>
        </w:rPr>
        <w:t xml:space="preserve">Maximální možná míra podpory z FKSP byla navržena tak, aby byla obdobná jako je tomu v současné době v oblasti závodního stravování a stravenek, tzn. max. </w:t>
      </w:r>
      <w:proofErr w:type="gramStart"/>
      <w:r w:rsidRPr="00E50887">
        <w:rPr>
          <w:rFonts w:ascii="Arial" w:hAnsi="Arial" w:cs="Arial"/>
          <w:sz w:val="18"/>
          <w:szCs w:val="18"/>
        </w:rPr>
        <w:t>45%</w:t>
      </w:r>
      <w:proofErr w:type="gramEnd"/>
      <w:r w:rsidRPr="00E50887">
        <w:rPr>
          <w:rFonts w:ascii="Arial" w:hAnsi="Arial" w:cs="Arial"/>
          <w:sz w:val="18"/>
          <w:szCs w:val="18"/>
        </w:rPr>
        <w:t xml:space="preserve"> peněžního příspěvku na stravování. Současná úprava dle stravovacích vyhlášek: max. </w:t>
      </w:r>
      <w:proofErr w:type="gramStart"/>
      <w:r w:rsidRPr="00E50887">
        <w:rPr>
          <w:rFonts w:ascii="Arial" w:hAnsi="Arial" w:cs="Arial"/>
          <w:sz w:val="18"/>
          <w:szCs w:val="18"/>
        </w:rPr>
        <w:t>55%</w:t>
      </w:r>
      <w:proofErr w:type="gramEnd"/>
      <w:r w:rsidRPr="00E50887">
        <w:rPr>
          <w:rFonts w:ascii="Arial" w:hAnsi="Arial" w:cs="Arial"/>
          <w:sz w:val="18"/>
          <w:szCs w:val="18"/>
        </w:rPr>
        <w:t xml:space="preserve"> hodnoty jídla (stravenky) a zároveň nejvýše 70% horní hranice stravného, které lze poskytnou zaměstnancům odměňovaným platem při pracovní cestě trvající 5 až 12 hodin, je hrazeno z rozpočtu. Zbytek do hodnoty jídla si hradí sám zaměstnanec, přičemž pouze na tuto část (</w:t>
      </w:r>
      <w:proofErr w:type="gramStart"/>
      <w:r w:rsidRPr="00E50887">
        <w:rPr>
          <w:rFonts w:ascii="Arial" w:hAnsi="Arial" w:cs="Arial"/>
          <w:sz w:val="18"/>
          <w:szCs w:val="18"/>
        </w:rPr>
        <w:t>45%</w:t>
      </w:r>
      <w:proofErr w:type="gramEnd"/>
      <w:r w:rsidRPr="00E50887">
        <w:rPr>
          <w:rFonts w:ascii="Arial" w:hAnsi="Arial" w:cs="Arial"/>
          <w:sz w:val="18"/>
          <w:szCs w:val="18"/>
        </w:rPr>
        <w:t xml:space="preserve">) mu lze přispět z FKSP. </w:t>
      </w:r>
      <w:r w:rsidRPr="00E50887">
        <w:rPr>
          <w:rFonts w:ascii="Arial" w:hAnsi="Arial" w:cs="Arial"/>
          <w:sz w:val="18"/>
          <w:szCs w:val="18"/>
          <w:highlight w:val="yellow"/>
        </w:rPr>
        <w:t>Formulace „přispívat na peněžitý příspěvek na stravování, nejvýše však 45 % tohoto peněžitého příspěvku na stravování,“ samozřejmě neznamená možnost poskytování dalšího příspěvku nad rámec peněžního příspěvku na stravování, ale pouze možnost financovat ho i z dalšího zdroje, samozřejmě při respektování daných limitů.</w:t>
      </w:r>
      <w:r w:rsidRPr="00E50887">
        <w:rPr>
          <w:rFonts w:ascii="Arial" w:hAnsi="Arial" w:cs="Arial"/>
          <w:sz w:val="18"/>
          <w:szCs w:val="18"/>
        </w:rPr>
        <w:t xml:space="preserve"> </w:t>
      </w:r>
    </w:p>
    <w:p w14:paraId="2BA221A4" w14:textId="77777777" w:rsidR="00E50887" w:rsidRPr="00E50887" w:rsidRDefault="00E50887" w:rsidP="00E50887">
      <w:pPr>
        <w:pStyle w:val="Dvodovzprva"/>
        <w:rPr>
          <w:rFonts w:ascii="Arial" w:hAnsi="Arial" w:cs="Arial"/>
          <w:sz w:val="18"/>
          <w:szCs w:val="18"/>
        </w:rPr>
      </w:pPr>
      <w:r w:rsidRPr="00E50887">
        <w:rPr>
          <w:rFonts w:ascii="Arial" w:hAnsi="Arial" w:cs="Arial"/>
          <w:sz w:val="18"/>
          <w:szCs w:val="18"/>
        </w:rPr>
        <w:t xml:space="preserve">Důvodem </w:t>
      </w:r>
      <w:proofErr w:type="spellStart"/>
      <w:r w:rsidRPr="00E50887">
        <w:rPr>
          <w:rFonts w:ascii="Arial" w:hAnsi="Arial" w:cs="Arial"/>
          <w:sz w:val="18"/>
          <w:szCs w:val="18"/>
        </w:rPr>
        <w:t>zastropování</w:t>
      </w:r>
      <w:proofErr w:type="spellEnd"/>
      <w:r w:rsidRPr="00E50887">
        <w:rPr>
          <w:rFonts w:ascii="Arial" w:hAnsi="Arial" w:cs="Arial"/>
          <w:sz w:val="18"/>
          <w:szCs w:val="18"/>
        </w:rPr>
        <w:t xml:space="preserve"> výše peněžitého příspěvku na stravování je kromě jiného také nastavení obdobného režimu, jako je tomu u stávajících forem zajištění stravování pro zaměstnance viz výše, i nutnost zabezpečení dostatečných prostředků ve FKSP i pro další plnění poskytovaná z fondu s ohledem na nutnost zajištění účelu a poslání FKSP. </w:t>
      </w:r>
    </w:p>
    <w:p w14:paraId="05F14FBF" w14:textId="77777777" w:rsidR="00E50887" w:rsidRPr="00E50887" w:rsidRDefault="00E50887" w:rsidP="00E50887">
      <w:pPr>
        <w:pStyle w:val="Dvodovzprva"/>
        <w:rPr>
          <w:rFonts w:ascii="Arial" w:hAnsi="Arial" w:cs="Arial"/>
          <w:sz w:val="18"/>
          <w:szCs w:val="18"/>
        </w:rPr>
      </w:pPr>
      <w:r w:rsidRPr="00E50887">
        <w:rPr>
          <w:rFonts w:ascii="Arial" w:hAnsi="Arial" w:cs="Arial"/>
          <w:sz w:val="18"/>
          <w:szCs w:val="18"/>
        </w:rPr>
        <w:t xml:space="preserve">V bodě 4 je obsažena i legislativně-technická úprava reagující na změnu rozpočtových pravidel </w:t>
      </w:r>
      <w:proofErr w:type="gramStart"/>
      <w:r w:rsidRPr="00E50887">
        <w:rPr>
          <w:rFonts w:ascii="Arial" w:hAnsi="Arial" w:cs="Arial"/>
          <w:sz w:val="18"/>
          <w:szCs w:val="18"/>
        </w:rPr>
        <w:t>a  rozpočtových</w:t>
      </w:r>
      <w:proofErr w:type="gramEnd"/>
      <w:r w:rsidRPr="00E50887">
        <w:rPr>
          <w:rFonts w:ascii="Arial" w:hAnsi="Arial" w:cs="Arial"/>
          <w:sz w:val="18"/>
          <w:szCs w:val="18"/>
        </w:rPr>
        <w:t xml:space="preserve"> pravidel územních rozpočtů. S ohledem na skutečnost, že se ve výše uvedených zákonech již neobjevuje pojem závodní stravování, navrhuje se promítnout tuto úpravu i do vyhlášky o FKSP.</w:t>
      </w:r>
    </w:p>
    <w:p w14:paraId="158D0A96" w14:textId="77777777" w:rsidR="00E50887" w:rsidRDefault="00E50887" w:rsidP="00E50887">
      <w:pPr>
        <w:ind w:left="45"/>
        <w:rPr>
          <w:b/>
          <w:bCs/>
        </w:rPr>
      </w:pPr>
    </w:p>
    <w:p w14:paraId="5EDBD8CF" w14:textId="77777777" w:rsidR="00E50887" w:rsidRPr="002D6F2D" w:rsidRDefault="00E50887" w:rsidP="00E50887">
      <w:pPr>
        <w:ind w:left="45"/>
        <w:rPr>
          <w:b/>
          <w:bCs/>
        </w:rPr>
      </w:pPr>
    </w:p>
    <w:p w14:paraId="33195F82" w14:textId="77777777" w:rsidR="00E50887" w:rsidRPr="00E50887" w:rsidRDefault="00E50887" w:rsidP="00E50887">
      <w:pPr>
        <w:ind w:left="45"/>
        <w:rPr>
          <w:rFonts w:ascii="Arial" w:hAnsi="Arial" w:cs="Arial"/>
          <w:sz w:val="18"/>
          <w:szCs w:val="18"/>
        </w:rPr>
      </w:pPr>
      <w:r w:rsidRPr="00E50887">
        <w:rPr>
          <w:rFonts w:ascii="Arial" w:hAnsi="Arial" w:cs="Arial"/>
          <w:sz w:val="18"/>
          <w:szCs w:val="18"/>
        </w:rPr>
        <w:t>Vyhláška o závodním stravování:</w:t>
      </w:r>
    </w:p>
    <w:p w14:paraId="6F71BDB0" w14:textId="77777777" w:rsidR="00E50887" w:rsidRPr="00E50887" w:rsidRDefault="00E50887" w:rsidP="00E50887">
      <w:pPr>
        <w:jc w:val="center"/>
        <w:rPr>
          <w:rFonts w:ascii="Arial" w:hAnsi="Arial" w:cs="Arial"/>
          <w:sz w:val="18"/>
          <w:szCs w:val="18"/>
        </w:rPr>
      </w:pPr>
      <w:r w:rsidRPr="00E50887">
        <w:rPr>
          <w:rFonts w:ascii="Arial" w:hAnsi="Arial" w:cs="Arial"/>
          <w:sz w:val="18"/>
          <w:szCs w:val="18"/>
        </w:rPr>
        <w:t>§ 1</w:t>
      </w:r>
    </w:p>
    <w:p w14:paraId="7987035E" w14:textId="77777777" w:rsidR="00E50887" w:rsidRPr="00E50887" w:rsidRDefault="00E50887" w:rsidP="00E50887">
      <w:pPr>
        <w:jc w:val="center"/>
        <w:rPr>
          <w:rFonts w:ascii="Arial" w:hAnsi="Arial" w:cs="Arial"/>
          <w:sz w:val="18"/>
          <w:szCs w:val="18"/>
        </w:rPr>
      </w:pPr>
      <w:r w:rsidRPr="00E50887">
        <w:rPr>
          <w:rFonts w:ascii="Arial" w:hAnsi="Arial" w:cs="Arial"/>
          <w:sz w:val="18"/>
          <w:szCs w:val="18"/>
        </w:rPr>
        <w:t>Předmět úprav</w:t>
      </w:r>
    </w:p>
    <w:p w14:paraId="4B9925DC" w14:textId="77777777" w:rsidR="00E50887" w:rsidRPr="00E50887" w:rsidRDefault="00E50887" w:rsidP="00E50887">
      <w:pPr>
        <w:rPr>
          <w:rFonts w:ascii="Arial" w:hAnsi="Arial" w:cs="Arial"/>
          <w:sz w:val="18"/>
          <w:szCs w:val="18"/>
        </w:rPr>
      </w:pPr>
    </w:p>
    <w:p w14:paraId="4D4E3460" w14:textId="77777777" w:rsidR="00E50887" w:rsidRPr="00E50887" w:rsidRDefault="00E50887" w:rsidP="00E50887">
      <w:pPr>
        <w:jc w:val="both"/>
        <w:rPr>
          <w:rFonts w:ascii="Arial" w:hAnsi="Arial" w:cs="Arial"/>
          <w:sz w:val="18"/>
          <w:szCs w:val="18"/>
        </w:rPr>
      </w:pPr>
      <w:r w:rsidRPr="00E50887">
        <w:rPr>
          <w:rFonts w:ascii="Arial" w:hAnsi="Arial" w:cs="Arial"/>
          <w:sz w:val="18"/>
          <w:szCs w:val="18"/>
        </w:rPr>
        <w:tab/>
        <w:t xml:space="preserve">Tato vyhláška upravuje náklady na </w:t>
      </w:r>
      <w:r w:rsidRPr="00E50887">
        <w:rPr>
          <w:rFonts w:ascii="Arial" w:hAnsi="Arial" w:cs="Arial"/>
          <w:strike/>
          <w:sz w:val="18"/>
          <w:szCs w:val="18"/>
        </w:rPr>
        <w:t xml:space="preserve">závodní </w:t>
      </w:r>
      <w:r w:rsidRPr="00E50887">
        <w:rPr>
          <w:rFonts w:ascii="Arial" w:hAnsi="Arial" w:cs="Arial"/>
          <w:sz w:val="18"/>
          <w:szCs w:val="18"/>
        </w:rPr>
        <w:t>stravování a jejich úhradu v příspěvkových organizacích zřízených územními samosprávnými celky1) (dále jen "organizace").</w:t>
      </w:r>
    </w:p>
    <w:p w14:paraId="4C3C1D58" w14:textId="77777777" w:rsidR="00E50887" w:rsidRPr="00E50887" w:rsidRDefault="00E50887" w:rsidP="00E50887">
      <w:pPr>
        <w:rPr>
          <w:rFonts w:ascii="Arial" w:hAnsi="Arial" w:cs="Arial"/>
          <w:sz w:val="18"/>
          <w:szCs w:val="18"/>
        </w:rPr>
      </w:pPr>
      <w:r w:rsidRPr="00E50887">
        <w:rPr>
          <w:rFonts w:ascii="Arial" w:hAnsi="Arial" w:cs="Arial"/>
          <w:sz w:val="18"/>
          <w:szCs w:val="18"/>
        </w:rPr>
        <w:t xml:space="preserve"> </w:t>
      </w:r>
      <w:r w:rsidRPr="00E50887">
        <w:rPr>
          <w:rFonts w:ascii="Arial" w:hAnsi="Arial" w:cs="Arial"/>
          <w:strike/>
          <w:sz w:val="18"/>
          <w:szCs w:val="18"/>
        </w:rPr>
        <w:t>Závodní</w:t>
      </w:r>
      <w:r w:rsidRPr="00E50887">
        <w:rPr>
          <w:rFonts w:ascii="Arial" w:hAnsi="Arial" w:cs="Arial"/>
          <w:sz w:val="18"/>
          <w:szCs w:val="18"/>
        </w:rPr>
        <w:t xml:space="preserve"> </w:t>
      </w:r>
      <w:r w:rsidRPr="00E50887">
        <w:rPr>
          <w:rFonts w:ascii="Arial" w:hAnsi="Arial" w:cs="Arial"/>
          <w:b/>
          <w:sz w:val="18"/>
          <w:szCs w:val="18"/>
        </w:rPr>
        <w:t xml:space="preserve">Stravování </w:t>
      </w:r>
      <w:r w:rsidRPr="00E50887">
        <w:rPr>
          <w:rFonts w:ascii="Arial" w:hAnsi="Arial" w:cs="Arial"/>
          <w:sz w:val="18"/>
          <w:szCs w:val="18"/>
        </w:rPr>
        <w:t>zabezpečované v organizacích ve vlastním zařízení</w:t>
      </w:r>
    </w:p>
    <w:p w14:paraId="393E83F9" w14:textId="77777777" w:rsidR="00E50887" w:rsidRPr="00E50887" w:rsidRDefault="00E50887" w:rsidP="00E50887">
      <w:pPr>
        <w:jc w:val="center"/>
        <w:rPr>
          <w:rFonts w:ascii="Arial" w:hAnsi="Arial" w:cs="Arial"/>
          <w:sz w:val="18"/>
          <w:szCs w:val="18"/>
        </w:rPr>
      </w:pPr>
      <w:r w:rsidRPr="00E50887">
        <w:rPr>
          <w:rFonts w:ascii="Arial" w:hAnsi="Arial" w:cs="Arial"/>
          <w:sz w:val="18"/>
          <w:szCs w:val="18"/>
        </w:rPr>
        <w:t>§ 2</w:t>
      </w:r>
    </w:p>
    <w:p w14:paraId="2E59BA7B" w14:textId="77777777" w:rsidR="00E50887" w:rsidRPr="00E50887" w:rsidRDefault="00E50887" w:rsidP="00E50887">
      <w:pPr>
        <w:rPr>
          <w:rFonts w:ascii="Arial" w:hAnsi="Arial" w:cs="Arial"/>
          <w:sz w:val="18"/>
          <w:szCs w:val="18"/>
        </w:rPr>
      </w:pPr>
      <w:r w:rsidRPr="00E50887">
        <w:rPr>
          <w:rFonts w:ascii="Arial" w:hAnsi="Arial" w:cs="Arial"/>
          <w:sz w:val="18"/>
          <w:szCs w:val="18"/>
        </w:rPr>
        <w:t xml:space="preserve"> </w:t>
      </w:r>
      <w:r w:rsidRPr="00E50887">
        <w:rPr>
          <w:rFonts w:ascii="Arial" w:hAnsi="Arial" w:cs="Arial"/>
          <w:sz w:val="18"/>
          <w:szCs w:val="18"/>
        </w:rPr>
        <w:tab/>
        <w:t xml:space="preserve">V organizaci, která sama zajišťuje </w:t>
      </w:r>
      <w:r w:rsidRPr="00E50887">
        <w:rPr>
          <w:rFonts w:ascii="Arial" w:hAnsi="Arial" w:cs="Arial"/>
          <w:strike/>
          <w:sz w:val="18"/>
          <w:szCs w:val="18"/>
        </w:rPr>
        <w:t>závodní</w:t>
      </w:r>
      <w:r w:rsidRPr="00E50887">
        <w:rPr>
          <w:rFonts w:ascii="Arial" w:hAnsi="Arial" w:cs="Arial"/>
          <w:sz w:val="18"/>
          <w:szCs w:val="18"/>
        </w:rPr>
        <w:t xml:space="preserve"> stravování ve vlastním </w:t>
      </w:r>
      <w:r w:rsidRPr="00E50887">
        <w:rPr>
          <w:rFonts w:ascii="Arial" w:hAnsi="Arial" w:cs="Arial"/>
          <w:strike/>
          <w:sz w:val="18"/>
          <w:szCs w:val="18"/>
        </w:rPr>
        <w:t>zařízení závodního stravování</w:t>
      </w:r>
      <w:r w:rsidRPr="00E50887">
        <w:rPr>
          <w:rFonts w:ascii="Arial" w:hAnsi="Arial" w:cs="Arial"/>
          <w:b/>
          <w:strike/>
          <w:sz w:val="18"/>
          <w:szCs w:val="18"/>
        </w:rPr>
        <w:t xml:space="preserve"> </w:t>
      </w:r>
      <w:r w:rsidRPr="00E50887">
        <w:rPr>
          <w:rFonts w:ascii="Arial" w:hAnsi="Arial" w:cs="Arial"/>
          <w:b/>
          <w:sz w:val="18"/>
          <w:szCs w:val="18"/>
        </w:rPr>
        <w:t>stravovacím zařízení</w:t>
      </w:r>
      <w:r w:rsidRPr="00E50887">
        <w:rPr>
          <w:rFonts w:ascii="Arial" w:hAnsi="Arial" w:cs="Arial"/>
          <w:sz w:val="18"/>
          <w:szCs w:val="18"/>
        </w:rPr>
        <w:t>, tvoří náklady na závodní stravování:</w:t>
      </w:r>
    </w:p>
    <w:p w14:paraId="4353BE0D" w14:textId="77777777" w:rsidR="00E50887" w:rsidRPr="00E50887" w:rsidRDefault="00E50887" w:rsidP="00E50887">
      <w:pPr>
        <w:rPr>
          <w:rFonts w:ascii="Arial" w:hAnsi="Arial" w:cs="Arial"/>
          <w:sz w:val="18"/>
          <w:szCs w:val="18"/>
        </w:rPr>
      </w:pPr>
      <w:r w:rsidRPr="00E50887">
        <w:rPr>
          <w:rFonts w:ascii="Arial" w:hAnsi="Arial" w:cs="Arial"/>
          <w:sz w:val="18"/>
          <w:szCs w:val="18"/>
        </w:rPr>
        <w:t xml:space="preserve"> a) náklady na suroviny spotřebované na přípravu podávaných hlavních jídel pro </w:t>
      </w:r>
      <w:r w:rsidRPr="00E50887">
        <w:rPr>
          <w:rFonts w:ascii="Arial" w:hAnsi="Arial" w:cs="Arial"/>
          <w:strike/>
          <w:sz w:val="18"/>
          <w:szCs w:val="18"/>
        </w:rPr>
        <w:t>závodní</w:t>
      </w:r>
      <w:r w:rsidRPr="00E50887">
        <w:rPr>
          <w:rFonts w:ascii="Arial" w:hAnsi="Arial" w:cs="Arial"/>
          <w:sz w:val="18"/>
          <w:szCs w:val="18"/>
        </w:rPr>
        <w:t xml:space="preserve"> stravování (dále jen "pořizovací cena surovin"),</w:t>
      </w:r>
    </w:p>
    <w:p w14:paraId="7EAEC97E" w14:textId="77777777" w:rsidR="00E50887" w:rsidRPr="00E50887" w:rsidRDefault="00E50887" w:rsidP="00E50887">
      <w:pPr>
        <w:rPr>
          <w:rFonts w:ascii="Arial" w:hAnsi="Arial" w:cs="Arial"/>
          <w:sz w:val="18"/>
          <w:szCs w:val="18"/>
        </w:rPr>
      </w:pPr>
      <w:r w:rsidRPr="00E50887">
        <w:rPr>
          <w:rFonts w:ascii="Arial" w:hAnsi="Arial" w:cs="Arial"/>
          <w:sz w:val="18"/>
          <w:szCs w:val="18"/>
        </w:rPr>
        <w:t xml:space="preserve"> b) náklady na suroviny spotřebované na přípravu podávaných doplňkových jídel a nápojů (dále jen "doplňkové jídlo"),</w:t>
      </w:r>
    </w:p>
    <w:p w14:paraId="1274DFA3" w14:textId="77777777" w:rsidR="00E50887" w:rsidRPr="00E50887" w:rsidRDefault="00E50887" w:rsidP="00E50887">
      <w:pPr>
        <w:rPr>
          <w:rFonts w:ascii="Arial" w:hAnsi="Arial" w:cs="Arial"/>
          <w:sz w:val="18"/>
          <w:szCs w:val="18"/>
        </w:rPr>
      </w:pPr>
      <w:r w:rsidRPr="00E50887">
        <w:rPr>
          <w:rFonts w:ascii="Arial" w:hAnsi="Arial" w:cs="Arial"/>
          <w:sz w:val="18"/>
          <w:szCs w:val="18"/>
        </w:rPr>
        <w:t xml:space="preserve"> c) ostatní provozní náklady na </w:t>
      </w:r>
      <w:r w:rsidRPr="00E50887">
        <w:rPr>
          <w:rFonts w:ascii="Arial" w:hAnsi="Arial" w:cs="Arial"/>
          <w:strike/>
          <w:sz w:val="18"/>
          <w:szCs w:val="18"/>
        </w:rPr>
        <w:t xml:space="preserve">závodní </w:t>
      </w:r>
      <w:r w:rsidRPr="00E50887">
        <w:rPr>
          <w:rFonts w:ascii="Arial" w:hAnsi="Arial" w:cs="Arial"/>
          <w:sz w:val="18"/>
          <w:szCs w:val="18"/>
        </w:rPr>
        <w:t xml:space="preserve">stravování (věcné, osobní a další režijní náklady) včetně ztrát vzniklých přirozeným úbytkem surovin (dále jen "náklady na provoz"). </w:t>
      </w:r>
    </w:p>
    <w:p w14:paraId="28B4233E" w14:textId="77777777" w:rsidR="00E50887" w:rsidRPr="00E50887" w:rsidRDefault="00E50887" w:rsidP="00E50887">
      <w:pPr>
        <w:jc w:val="center"/>
        <w:rPr>
          <w:rFonts w:ascii="Arial" w:hAnsi="Arial" w:cs="Arial"/>
          <w:sz w:val="18"/>
          <w:szCs w:val="18"/>
        </w:rPr>
      </w:pPr>
      <w:r w:rsidRPr="00E50887">
        <w:rPr>
          <w:rFonts w:ascii="Arial" w:hAnsi="Arial" w:cs="Arial"/>
          <w:sz w:val="18"/>
          <w:szCs w:val="18"/>
        </w:rPr>
        <w:t>§ 3</w:t>
      </w:r>
    </w:p>
    <w:p w14:paraId="21B8CFC0" w14:textId="77777777" w:rsidR="00E50887" w:rsidRPr="00E50887" w:rsidRDefault="00E50887" w:rsidP="00E50887">
      <w:pPr>
        <w:rPr>
          <w:rFonts w:ascii="Arial" w:hAnsi="Arial" w:cs="Arial"/>
          <w:sz w:val="18"/>
          <w:szCs w:val="18"/>
        </w:rPr>
      </w:pPr>
      <w:r w:rsidRPr="00E50887">
        <w:rPr>
          <w:rFonts w:ascii="Arial" w:hAnsi="Arial" w:cs="Arial"/>
          <w:sz w:val="18"/>
          <w:szCs w:val="18"/>
        </w:rPr>
        <w:t xml:space="preserve"> </w:t>
      </w:r>
      <w:r w:rsidRPr="00E50887">
        <w:rPr>
          <w:rFonts w:ascii="Arial" w:hAnsi="Arial" w:cs="Arial"/>
          <w:sz w:val="18"/>
          <w:szCs w:val="18"/>
        </w:rPr>
        <w:tab/>
        <w:t>(1) Náklady podle § 2 písm. a) a b) jsou v plné výši hrazeny strávníky a příspěvkem z fondu kulturních a sociálních potřeb2) stanoveným kolektivní smlouvou nebo vnitřním předpisem (dále jen "příspěvek z fondu").</w:t>
      </w:r>
    </w:p>
    <w:p w14:paraId="4A06C481" w14:textId="77777777" w:rsidR="00E50887" w:rsidRPr="00E50887" w:rsidRDefault="00E50887" w:rsidP="00E50887">
      <w:pPr>
        <w:jc w:val="both"/>
        <w:rPr>
          <w:rFonts w:ascii="Arial" w:hAnsi="Arial" w:cs="Arial"/>
          <w:sz w:val="18"/>
          <w:szCs w:val="18"/>
        </w:rPr>
      </w:pPr>
      <w:r w:rsidRPr="00E50887">
        <w:rPr>
          <w:rFonts w:ascii="Arial" w:hAnsi="Arial" w:cs="Arial"/>
          <w:sz w:val="18"/>
          <w:szCs w:val="18"/>
        </w:rPr>
        <w:t xml:space="preserve"> </w:t>
      </w:r>
      <w:r w:rsidRPr="00E50887">
        <w:rPr>
          <w:rFonts w:ascii="Arial" w:hAnsi="Arial" w:cs="Arial"/>
          <w:sz w:val="18"/>
          <w:szCs w:val="18"/>
        </w:rPr>
        <w:tab/>
        <w:t>(2) Náklady na provoz podle § 2 písm. c) hradí organizace v plné výši, a to z nákladů na svou hlavní činnost.</w:t>
      </w:r>
    </w:p>
    <w:p w14:paraId="00AD54D8" w14:textId="77777777" w:rsidR="00E50887" w:rsidRPr="00E50887" w:rsidRDefault="00E50887" w:rsidP="00E50887">
      <w:pPr>
        <w:rPr>
          <w:rFonts w:ascii="Arial" w:hAnsi="Arial" w:cs="Arial"/>
          <w:sz w:val="18"/>
          <w:szCs w:val="18"/>
        </w:rPr>
      </w:pPr>
      <w:r w:rsidRPr="00E50887">
        <w:rPr>
          <w:rFonts w:ascii="Arial" w:hAnsi="Arial" w:cs="Arial"/>
          <w:sz w:val="18"/>
          <w:szCs w:val="18"/>
        </w:rPr>
        <w:t xml:space="preserve"> </w:t>
      </w:r>
      <w:r w:rsidRPr="00E50887">
        <w:rPr>
          <w:rFonts w:ascii="Arial" w:hAnsi="Arial" w:cs="Arial"/>
          <w:sz w:val="18"/>
          <w:szCs w:val="18"/>
        </w:rPr>
        <w:tab/>
        <w:t>(3) Zaměstnanci, nestanoví-li tato vyhláška jinak, a žáci středních škol a studenti, kteří u organizace vykonávají činnost, která je praktickým vyučováním3) nebo praktickou přípravou3), pokud není jejich stravování zajištěno podle zvláštních právních předpisů, hradí</w:t>
      </w:r>
    </w:p>
    <w:p w14:paraId="149C9CFE" w14:textId="77777777" w:rsidR="00E50887" w:rsidRPr="00E50887" w:rsidRDefault="00E50887" w:rsidP="00E50887">
      <w:pPr>
        <w:rPr>
          <w:rFonts w:ascii="Arial" w:hAnsi="Arial" w:cs="Arial"/>
          <w:sz w:val="18"/>
          <w:szCs w:val="18"/>
        </w:rPr>
      </w:pPr>
      <w:r w:rsidRPr="00E50887">
        <w:rPr>
          <w:rFonts w:ascii="Arial" w:hAnsi="Arial" w:cs="Arial"/>
          <w:sz w:val="18"/>
          <w:szCs w:val="18"/>
        </w:rPr>
        <w:t xml:space="preserve"> a) u hlavního jídla pořizovací cenu surovin, která může být snížena o poskytnutý příspěvek z fondu (dále jen "snížená úhrada"),</w:t>
      </w:r>
    </w:p>
    <w:p w14:paraId="573F6A6E" w14:textId="77777777" w:rsidR="00E50887" w:rsidRPr="00E50887" w:rsidRDefault="00E50887" w:rsidP="00E50887">
      <w:pPr>
        <w:rPr>
          <w:rFonts w:ascii="Arial" w:hAnsi="Arial" w:cs="Arial"/>
          <w:sz w:val="18"/>
          <w:szCs w:val="18"/>
        </w:rPr>
      </w:pPr>
      <w:r w:rsidRPr="00E50887">
        <w:rPr>
          <w:rFonts w:ascii="Arial" w:hAnsi="Arial" w:cs="Arial"/>
          <w:sz w:val="18"/>
          <w:szCs w:val="18"/>
        </w:rPr>
        <w:t xml:space="preserve"> b) u doplňkového jídla náklady na spotřebované suroviny.</w:t>
      </w:r>
    </w:p>
    <w:p w14:paraId="36E2DF1B" w14:textId="77777777" w:rsidR="00E50887" w:rsidRPr="00E50887" w:rsidRDefault="00E50887" w:rsidP="00E50887">
      <w:pPr>
        <w:jc w:val="both"/>
        <w:rPr>
          <w:rFonts w:ascii="Arial" w:hAnsi="Arial" w:cs="Arial"/>
          <w:sz w:val="18"/>
          <w:szCs w:val="18"/>
        </w:rPr>
      </w:pPr>
      <w:r w:rsidRPr="00E50887">
        <w:rPr>
          <w:rFonts w:ascii="Arial" w:hAnsi="Arial" w:cs="Arial"/>
          <w:sz w:val="18"/>
          <w:szCs w:val="18"/>
        </w:rPr>
        <w:lastRenderedPageBreak/>
        <w:tab/>
        <w:t>Žákům středních škol a studentům podle věty první může být hlavní jídlo poskytnuto za sníženou úhradu pouze v případě, že je pro ně určeno používání prostředků fondu kulturních a sociálních potřeb. Pokud pro ně není používání prostředků fondu kulturních a sociálních potřeb určeno, může jim být hlavní jídlo poskytnuto za úhradu ve výši pořizovací ceny surovin.</w:t>
      </w:r>
    </w:p>
    <w:p w14:paraId="3895E893" w14:textId="77777777" w:rsidR="00E50887" w:rsidRPr="00E50887" w:rsidRDefault="00E50887" w:rsidP="00E50887">
      <w:pPr>
        <w:jc w:val="both"/>
        <w:rPr>
          <w:rFonts w:ascii="Arial" w:hAnsi="Arial" w:cs="Arial"/>
          <w:sz w:val="18"/>
          <w:szCs w:val="18"/>
        </w:rPr>
      </w:pPr>
      <w:r w:rsidRPr="00E50887">
        <w:rPr>
          <w:rFonts w:ascii="Arial" w:hAnsi="Arial" w:cs="Arial"/>
          <w:sz w:val="18"/>
          <w:szCs w:val="18"/>
        </w:rPr>
        <w:t xml:space="preserve"> </w:t>
      </w:r>
    </w:p>
    <w:p w14:paraId="6A081A1B" w14:textId="77777777" w:rsidR="00E50887" w:rsidRPr="00E50887" w:rsidRDefault="00E50887" w:rsidP="00E50887">
      <w:pPr>
        <w:jc w:val="both"/>
        <w:rPr>
          <w:rFonts w:ascii="Arial" w:hAnsi="Arial" w:cs="Arial"/>
          <w:sz w:val="18"/>
          <w:szCs w:val="18"/>
        </w:rPr>
      </w:pPr>
      <w:r w:rsidRPr="00E50887">
        <w:rPr>
          <w:rFonts w:ascii="Arial" w:hAnsi="Arial" w:cs="Arial"/>
          <w:sz w:val="18"/>
          <w:szCs w:val="18"/>
        </w:rPr>
        <w:tab/>
        <w:t>(4) Organizace poskytuje strávníkům uvedeným v odstavci 3 za sníženou úhradu jen jedno hlavní jídlo v kalendářním dni, pokud strávník vykonává práci pro organizaci alespoň 3 hodiny v daném kalendářním dni v místě výkonu práce sjednaném v pracovní smouvě3a).</w:t>
      </w:r>
    </w:p>
    <w:p w14:paraId="53DE5B51" w14:textId="77777777" w:rsidR="00E50887" w:rsidRPr="00E50887" w:rsidRDefault="00E50887" w:rsidP="00E50887">
      <w:pPr>
        <w:jc w:val="both"/>
        <w:rPr>
          <w:rFonts w:ascii="Arial" w:hAnsi="Arial" w:cs="Arial"/>
          <w:sz w:val="18"/>
          <w:szCs w:val="18"/>
        </w:rPr>
      </w:pPr>
      <w:r w:rsidRPr="00E50887">
        <w:rPr>
          <w:rFonts w:ascii="Arial" w:hAnsi="Arial" w:cs="Arial"/>
          <w:sz w:val="18"/>
          <w:szCs w:val="18"/>
        </w:rPr>
        <w:t xml:space="preserve"> </w:t>
      </w:r>
      <w:r w:rsidRPr="00E50887">
        <w:rPr>
          <w:rFonts w:ascii="Arial" w:hAnsi="Arial" w:cs="Arial"/>
          <w:sz w:val="18"/>
          <w:szCs w:val="18"/>
        </w:rPr>
        <w:tab/>
        <w:t>(5) Organizace může strávníkům uvedeným v odstavci 3 poskytnout za sníženou úhradu další hlavní jídlo v kalendářním dni, pokud strávník vykonává práci pro organizaci déle než 11 hodin v úhrnu s povinnou přestávkou v práci, kterou je zaměstnavatel povinen poskytnout zaměstnanci podle zákoníku práce3b), v daném kalendářním dni v místě výkonu práce sjednaném v pracovní smlouvě3a).</w:t>
      </w:r>
    </w:p>
    <w:p w14:paraId="146226A4" w14:textId="77777777" w:rsidR="00E50887" w:rsidRPr="00E50887" w:rsidRDefault="00E50887" w:rsidP="00E50887">
      <w:pPr>
        <w:rPr>
          <w:rFonts w:ascii="Arial" w:hAnsi="Arial" w:cs="Arial"/>
          <w:sz w:val="18"/>
          <w:szCs w:val="18"/>
        </w:rPr>
      </w:pPr>
      <w:r w:rsidRPr="00E50887">
        <w:rPr>
          <w:rFonts w:ascii="Arial" w:hAnsi="Arial" w:cs="Arial"/>
          <w:sz w:val="18"/>
          <w:szCs w:val="18"/>
        </w:rPr>
        <w:t xml:space="preserve"> </w:t>
      </w:r>
      <w:r w:rsidRPr="00E50887">
        <w:rPr>
          <w:rFonts w:ascii="Arial" w:hAnsi="Arial" w:cs="Arial"/>
          <w:sz w:val="18"/>
          <w:szCs w:val="18"/>
        </w:rPr>
        <w:tab/>
        <w:t xml:space="preserve">(6) Organizace </w:t>
      </w:r>
      <w:r w:rsidRPr="00E50887">
        <w:rPr>
          <w:rFonts w:ascii="Arial" w:hAnsi="Arial" w:cs="Arial"/>
          <w:sz w:val="18"/>
          <w:szCs w:val="18"/>
          <w:highlight w:val="yellow"/>
        </w:rPr>
        <w:t>může důchodcům</w:t>
      </w:r>
      <w:r w:rsidRPr="00E50887">
        <w:rPr>
          <w:rFonts w:ascii="Arial" w:hAnsi="Arial" w:cs="Arial"/>
          <w:sz w:val="18"/>
          <w:szCs w:val="18"/>
        </w:rPr>
        <w:t xml:space="preserve">, kteří u ní pracovali </w:t>
      </w:r>
      <w:r w:rsidRPr="00E50887">
        <w:rPr>
          <w:rFonts w:ascii="Arial" w:hAnsi="Arial" w:cs="Arial"/>
          <w:sz w:val="18"/>
          <w:szCs w:val="18"/>
          <w:highlight w:val="yellow"/>
        </w:rPr>
        <w:t>při odchodu</w:t>
      </w:r>
      <w:r w:rsidRPr="00E50887">
        <w:rPr>
          <w:rFonts w:ascii="Arial" w:hAnsi="Arial" w:cs="Arial"/>
          <w:sz w:val="18"/>
          <w:szCs w:val="18"/>
        </w:rPr>
        <w:t xml:space="preserve"> do důchodu, poskytnout za sníženou úhradu jedno hlavní jídlo denně v případě, že je to umožněno kolektivní smlouvou nebo vnitřním předpisem.</w:t>
      </w:r>
    </w:p>
    <w:p w14:paraId="147130DB" w14:textId="77777777" w:rsidR="00E50887" w:rsidRPr="00E50887" w:rsidRDefault="00E50887" w:rsidP="00E50887">
      <w:pPr>
        <w:rPr>
          <w:rFonts w:ascii="Arial" w:hAnsi="Arial" w:cs="Arial"/>
          <w:sz w:val="18"/>
          <w:szCs w:val="18"/>
        </w:rPr>
      </w:pPr>
      <w:r w:rsidRPr="00E50887">
        <w:rPr>
          <w:rFonts w:ascii="Arial" w:hAnsi="Arial" w:cs="Arial"/>
          <w:sz w:val="18"/>
          <w:szCs w:val="18"/>
        </w:rPr>
        <w:t xml:space="preserve"> </w:t>
      </w:r>
      <w:r w:rsidRPr="00E50887">
        <w:rPr>
          <w:rFonts w:ascii="Arial" w:hAnsi="Arial" w:cs="Arial"/>
          <w:sz w:val="18"/>
          <w:szCs w:val="18"/>
        </w:rPr>
        <w:tab/>
        <w:t xml:space="preserve">(7) Organizace může zaměstnancům činným u ní na základě dohod o pracích konaných mimo pracovní poměr, pokud je to umožněno v kolektivní smlouvě nebo stanoveno ve vnitřním předpise, poskytnout jedno hlavní jídlo v kalendářním dni za úhradu ve výši pořizovací ceny surovin v případě, </w:t>
      </w:r>
      <w:r w:rsidRPr="00E50887">
        <w:rPr>
          <w:rFonts w:ascii="Arial" w:hAnsi="Arial" w:cs="Arial"/>
          <w:sz w:val="18"/>
          <w:szCs w:val="18"/>
          <w:highlight w:val="yellow"/>
        </w:rPr>
        <w:t>že jejich přítomnost v práci</w:t>
      </w:r>
      <w:r w:rsidRPr="00E50887">
        <w:rPr>
          <w:rFonts w:ascii="Arial" w:hAnsi="Arial" w:cs="Arial"/>
          <w:sz w:val="18"/>
          <w:szCs w:val="18"/>
        </w:rPr>
        <w:t xml:space="preserve"> trvá v tomto kalendářním dni alespoň 3 hodiny.</w:t>
      </w:r>
    </w:p>
    <w:p w14:paraId="556BFBC7" w14:textId="77777777" w:rsidR="00E50887" w:rsidRPr="00E50887" w:rsidRDefault="00E50887" w:rsidP="00E50887">
      <w:pPr>
        <w:rPr>
          <w:rFonts w:ascii="Arial" w:hAnsi="Arial" w:cs="Arial"/>
          <w:sz w:val="18"/>
          <w:szCs w:val="18"/>
        </w:rPr>
      </w:pPr>
      <w:r w:rsidRPr="00E50887">
        <w:rPr>
          <w:rFonts w:ascii="Arial" w:hAnsi="Arial" w:cs="Arial"/>
          <w:sz w:val="18"/>
          <w:szCs w:val="18"/>
        </w:rPr>
        <w:t xml:space="preserve"> </w:t>
      </w:r>
      <w:r w:rsidRPr="00E50887">
        <w:rPr>
          <w:rFonts w:ascii="Arial" w:hAnsi="Arial" w:cs="Arial"/>
          <w:sz w:val="18"/>
          <w:szCs w:val="18"/>
        </w:rPr>
        <w:tab/>
        <w:t xml:space="preserve">(8) Zaměstnanci organizace, který vykonává práci v jejím vlastním </w:t>
      </w:r>
      <w:r w:rsidRPr="00E50887">
        <w:rPr>
          <w:rFonts w:ascii="Arial" w:hAnsi="Arial" w:cs="Arial"/>
          <w:strike/>
          <w:sz w:val="18"/>
          <w:szCs w:val="18"/>
        </w:rPr>
        <w:t>zařízení závodního stravování</w:t>
      </w:r>
      <w:r w:rsidRPr="00E50887">
        <w:rPr>
          <w:rFonts w:ascii="Arial" w:hAnsi="Arial" w:cs="Arial"/>
          <w:sz w:val="18"/>
          <w:szCs w:val="18"/>
        </w:rPr>
        <w:t xml:space="preserve"> </w:t>
      </w:r>
      <w:r w:rsidRPr="00E50887">
        <w:rPr>
          <w:rFonts w:ascii="Arial" w:hAnsi="Arial" w:cs="Arial"/>
          <w:b/>
          <w:sz w:val="18"/>
          <w:szCs w:val="18"/>
        </w:rPr>
        <w:t xml:space="preserve">stravovacím zařízení </w:t>
      </w:r>
      <w:r w:rsidRPr="00E50887">
        <w:rPr>
          <w:rFonts w:ascii="Arial" w:hAnsi="Arial" w:cs="Arial"/>
          <w:sz w:val="18"/>
          <w:szCs w:val="18"/>
        </w:rPr>
        <w:t>a přímo se podílí na přípravě nebo výdeji jídel, se poskytuje hlavní jídlo za podmínek uvedených v odstavcích 4 a 5.</w:t>
      </w:r>
    </w:p>
    <w:p w14:paraId="2AA6E04E" w14:textId="77777777" w:rsidR="00E50887" w:rsidRPr="00E50887" w:rsidRDefault="00E50887" w:rsidP="00E50887">
      <w:pPr>
        <w:rPr>
          <w:rFonts w:ascii="Arial" w:hAnsi="Arial" w:cs="Arial"/>
          <w:sz w:val="18"/>
          <w:szCs w:val="18"/>
        </w:rPr>
      </w:pPr>
      <w:r w:rsidRPr="00E50887">
        <w:rPr>
          <w:rFonts w:ascii="Arial" w:hAnsi="Arial" w:cs="Arial"/>
          <w:sz w:val="18"/>
          <w:szCs w:val="18"/>
        </w:rPr>
        <w:t xml:space="preserve"> </w:t>
      </w:r>
      <w:r w:rsidRPr="00E50887">
        <w:rPr>
          <w:rFonts w:ascii="Arial" w:hAnsi="Arial" w:cs="Arial"/>
          <w:sz w:val="18"/>
          <w:szCs w:val="18"/>
        </w:rPr>
        <w:tab/>
        <w:t xml:space="preserve">(9) Poskytuje-li organizace jídla na základě smlouvy o </w:t>
      </w:r>
      <w:r w:rsidRPr="00E50887">
        <w:rPr>
          <w:rFonts w:ascii="Arial" w:hAnsi="Arial" w:cs="Arial"/>
          <w:strike/>
          <w:sz w:val="18"/>
          <w:szCs w:val="18"/>
        </w:rPr>
        <w:t>závodním</w:t>
      </w:r>
      <w:r w:rsidRPr="00E50887">
        <w:rPr>
          <w:rFonts w:ascii="Arial" w:hAnsi="Arial" w:cs="Arial"/>
          <w:sz w:val="18"/>
          <w:szCs w:val="18"/>
        </w:rPr>
        <w:t xml:space="preserve"> stravování organizační složce státu, právnické nebo fyzické osobě, musí dohodou sjednaná cena hlavního jídla krýt veškeré náklady spojené s jeho pořízením podle § 2.</w:t>
      </w:r>
    </w:p>
    <w:p w14:paraId="5EF7D019" w14:textId="77777777" w:rsidR="00E50887" w:rsidRPr="00E50887" w:rsidRDefault="00E50887" w:rsidP="00E50887">
      <w:pPr>
        <w:jc w:val="both"/>
        <w:rPr>
          <w:rFonts w:ascii="Arial" w:hAnsi="Arial" w:cs="Arial"/>
          <w:sz w:val="18"/>
          <w:szCs w:val="18"/>
        </w:rPr>
      </w:pPr>
      <w:r w:rsidRPr="00E50887">
        <w:rPr>
          <w:rFonts w:ascii="Arial" w:hAnsi="Arial" w:cs="Arial"/>
          <w:sz w:val="18"/>
          <w:szCs w:val="18"/>
        </w:rPr>
        <w:t xml:space="preserve"> </w:t>
      </w:r>
      <w:r w:rsidRPr="00E50887">
        <w:rPr>
          <w:rFonts w:ascii="Arial" w:hAnsi="Arial" w:cs="Arial"/>
          <w:strike/>
          <w:sz w:val="18"/>
          <w:szCs w:val="18"/>
        </w:rPr>
        <w:t>Závodní stravování</w:t>
      </w:r>
      <w:r w:rsidRPr="00E50887">
        <w:rPr>
          <w:rFonts w:ascii="Arial" w:hAnsi="Arial" w:cs="Arial"/>
          <w:sz w:val="18"/>
          <w:szCs w:val="18"/>
        </w:rPr>
        <w:t xml:space="preserve"> </w:t>
      </w:r>
      <w:proofErr w:type="spellStart"/>
      <w:r w:rsidRPr="00E50887">
        <w:rPr>
          <w:rFonts w:ascii="Arial" w:hAnsi="Arial" w:cs="Arial"/>
          <w:b/>
          <w:sz w:val="18"/>
          <w:szCs w:val="18"/>
        </w:rPr>
        <w:t>Stravování</w:t>
      </w:r>
      <w:proofErr w:type="spellEnd"/>
      <w:r w:rsidRPr="00E50887">
        <w:rPr>
          <w:rFonts w:ascii="Arial" w:hAnsi="Arial" w:cs="Arial"/>
          <w:b/>
          <w:sz w:val="18"/>
          <w:szCs w:val="18"/>
        </w:rPr>
        <w:t xml:space="preserve"> </w:t>
      </w:r>
      <w:r w:rsidRPr="00E50887">
        <w:rPr>
          <w:rFonts w:ascii="Arial" w:hAnsi="Arial" w:cs="Arial"/>
          <w:sz w:val="18"/>
          <w:szCs w:val="18"/>
        </w:rPr>
        <w:t>zabezpečované prostřednictvím organizační složky státu, právnické nebo fyzické osoby</w:t>
      </w:r>
    </w:p>
    <w:p w14:paraId="63F73F06" w14:textId="77777777" w:rsidR="00E50887" w:rsidRPr="00E50887" w:rsidRDefault="00E50887" w:rsidP="00E50887">
      <w:pPr>
        <w:jc w:val="center"/>
        <w:rPr>
          <w:rFonts w:ascii="Arial" w:hAnsi="Arial" w:cs="Arial"/>
          <w:sz w:val="18"/>
          <w:szCs w:val="18"/>
        </w:rPr>
      </w:pPr>
      <w:r w:rsidRPr="00E50887">
        <w:rPr>
          <w:rFonts w:ascii="Arial" w:hAnsi="Arial" w:cs="Arial"/>
          <w:sz w:val="18"/>
          <w:szCs w:val="18"/>
        </w:rPr>
        <w:t>§ 4</w:t>
      </w:r>
    </w:p>
    <w:p w14:paraId="1F39B142" w14:textId="77777777" w:rsidR="00E50887" w:rsidRPr="00E50887" w:rsidRDefault="00E50887" w:rsidP="00E50887">
      <w:pPr>
        <w:rPr>
          <w:rFonts w:ascii="Arial" w:hAnsi="Arial" w:cs="Arial"/>
          <w:sz w:val="18"/>
          <w:szCs w:val="18"/>
        </w:rPr>
      </w:pPr>
      <w:r w:rsidRPr="00E50887">
        <w:rPr>
          <w:rFonts w:ascii="Arial" w:hAnsi="Arial" w:cs="Arial"/>
          <w:sz w:val="18"/>
          <w:szCs w:val="18"/>
        </w:rPr>
        <w:tab/>
        <w:t xml:space="preserve">V organizaci zajišťující </w:t>
      </w:r>
      <w:r w:rsidRPr="00E50887">
        <w:rPr>
          <w:rFonts w:ascii="Arial" w:hAnsi="Arial" w:cs="Arial"/>
          <w:strike/>
          <w:sz w:val="18"/>
          <w:szCs w:val="18"/>
        </w:rPr>
        <w:t>závodní</w:t>
      </w:r>
      <w:r w:rsidRPr="00E50887">
        <w:rPr>
          <w:rFonts w:ascii="Arial" w:hAnsi="Arial" w:cs="Arial"/>
          <w:sz w:val="18"/>
          <w:szCs w:val="18"/>
        </w:rPr>
        <w:t xml:space="preserve"> stravování na základě smlouvy s organizační složkou státu, právnickou nebo fyzickou osobou tvoří náklady na </w:t>
      </w:r>
      <w:r w:rsidRPr="00E50887">
        <w:rPr>
          <w:rFonts w:ascii="Arial" w:hAnsi="Arial" w:cs="Arial"/>
          <w:strike/>
          <w:sz w:val="18"/>
          <w:szCs w:val="18"/>
        </w:rPr>
        <w:t>závodní</w:t>
      </w:r>
      <w:r w:rsidRPr="00E50887">
        <w:rPr>
          <w:rFonts w:ascii="Arial" w:hAnsi="Arial" w:cs="Arial"/>
          <w:sz w:val="18"/>
          <w:szCs w:val="18"/>
        </w:rPr>
        <w:t xml:space="preserve"> stravování cena za poskytnutou službu sjednaná ve smlouvě. </w:t>
      </w:r>
    </w:p>
    <w:p w14:paraId="0351EFEC" w14:textId="77777777" w:rsidR="00E50887" w:rsidRPr="00E50887" w:rsidRDefault="00E50887" w:rsidP="00E50887">
      <w:pPr>
        <w:jc w:val="center"/>
        <w:rPr>
          <w:rFonts w:ascii="Arial" w:hAnsi="Arial" w:cs="Arial"/>
          <w:sz w:val="18"/>
          <w:szCs w:val="18"/>
        </w:rPr>
      </w:pPr>
      <w:r w:rsidRPr="00E50887">
        <w:rPr>
          <w:rFonts w:ascii="Arial" w:hAnsi="Arial" w:cs="Arial"/>
          <w:sz w:val="18"/>
          <w:szCs w:val="18"/>
        </w:rPr>
        <w:t>§ 5</w:t>
      </w:r>
    </w:p>
    <w:p w14:paraId="796DD406" w14:textId="77777777" w:rsidR="00E50887" w:rsidRPr="00E50887" w:rsidRDefault="00E50887" w:rsidP="00E50887">
      <w:pPr>
        <w:rPr>
          <w:rFonts w:ascii="Arial" w:hAnsi="Arial" w:cs="Arial"/>
          <w:sz w:val="18"/>
          <w:szCs w:val="18"/>
        </w:rPr>
      </w:pPr>
      <w:r w:rsidRPr="00E50887">
        <w:rPr>
          <w:rFonts w:ascii="Arial" w:hAnsi="Arial" w:cs="Arial"/>
          <w:sz w:val="18"/>
          <w:szCs w:val="18"/>
        </w:rPr>
        <w:t xml:space="preserve"> </w:t>
      </w:r>
      <w:r w:rsidRPr="00E50887">
        <w:rPr>
          <w:rFonts w:ascii="Arial" w:hAnsi="Arial" w:cs="Arial"/>
          <w:sz w:val="18"/>
          <w:szCs w:val="18"/>
        </w:rPr>
        <w:tab/>
        <w:t>(1) Organizace uhradí z nákladů podle § 4 z ceny hlavních jídel až 55 %, z nákladů na svou hlavní činnost. Nejvyšší úhrada nesmí přesáhnout 70 % horní hranice stravného při trvání pracovní cesty 5 až 12 hodin podle zvláštního právního předpisu.4) Zbývající část sjednané ceny hradí strávníci uvedení v § 3 odst. 3. Organizace jim může poskytnout příspěvek z fondu.</w:t>
      </w:r>
    </w:p>
    <w:p w14:paraId="056BD93B" w14:textId="77777777" w:rsidR="00E50887" w:rsidRPr="00E50887" w:rsidRDefault="00E50887" w:rsidP="00E50887">
      <w:pPr>
        <w:rPr>
          <w:rFonts w:ascii="Arial" w:hAnsi="Arial" w:cs="Arial"/>
          <w:sz w:val="18"/>
          <w:szCs w:val="18"/>
        </w:rPr>
      </w:pPr>
      <w:r w:rsidRPr="00E50887">
        <w:rPr>
          <w:rFonts w:ascii="Arial" w:hAnsi="Arial" w:cs="Arial"/>
          <w:sz w:val="18"/>
          <w:szCs w:val="18"/>
        </w:rPr>
        <w:t xml:space="preserve"> </w:t>
      </w:r>
      <w:r w:rsidRPr="00E50887">
        <w:rPr>
          <w:rFonts w:ascii="Arial" w:hAnsi="Arial" w:cs="Arial"/>
          <w:sz w:val="18"/>
          <w:szCs w:val="18"/>
        </w:rPr>
        <w:tab/>
        <w:t>(2) Organizace poskytuje strávníkům uvedeným v § 3 odst. 3 za sníženou úhradu jen jedno hlavní jídlo v kalendářním dni, pokud strávník vykonává práci pro organizaci alespoň 3 hodiny v daném kalendářním dni v místě výkonu práce sjednaném v pracovní smlouvě3a). Organizace může strávníkům uvedeným v § 3 odst. 3 poskytnout za úhradu podle věty první další hlavní jídlo v daném kalendářním dni, pokud strávník vykonává práci pro organizaci déle než 11 hodin v úhrnu s přestávkou v práci, kterou je zaměstnavatel povinen poskytnout zaměstnanci podle zákoníku práce3b), v místě výkonu práce sjednaném v pracovní smlouvě3a).</w:t>
      </w:r>
    </w:p>
    <w:p w14:paraId="157957F8" w14:textId="77777777" w:rsidR="00E50887" w:rsidRPr="00E50887" w:rsidRDefault="00E50887" w:rsidP="00E50887">
      <w:pPr>
        <w:rPr>
          <w:rFonts w:ascii="Arial" w:hAnsi="Arial" w:cs="Arial"/>
          <w:sz w:val="18"/>
          <w:szCs w:val="18"/>
        </w:rPr>
      </w:pPr>
      <w:r w:rsidRPr="00E50887">
        <w:rPr>
          <w:rFonts w:ascii="Arial" w:hAnsi="Arial" w:cs="Arial"/>
          <w:sz w:val="18"/>
          <w:szCs w:val="18"/>
        </w:rPr>
        <w:t xml:space="preserve"> </w:t>
      </w:r>
      <w:r w:rsidRPr="00E50887">
        <w:rPr>
          <w:rFonts w:ascii="Arial" w:hAnsi="Arial" w:cs="Arial"/>
          <w:sz w:val="18"/>
          <w:szCs w:val="18"/>
        </w:rPr>
        <w:tab/>
        <w:t xml:space="preserve">(3) Náklady spojené s dovozem a výdejem jídel v případě dovážení jídel do vlastní výdejny hradí organizace z nákladů na svou hlavní činnost. </w:t>
      </w:r>
    </w:p>
    <w:p w14:paraId="6B308D06" w14:textId="77777777" w:rsidR="00E50887" w:rsidRPr="00E50887" w:rsidRDefault="00E50887" w:rsidP="00E50887">
      <w:pPr>
        <w:jc w:val="center"/>
        <w:rPr>
          <w:rFonts w:ascii="Arial" w:hAnsi="Arial" w:cs="Arial"/>
          <w:sz w:val="18"/>
          <w:szCs w:val="18"/>
        </w:rPr>
      </w:pPr>
      <w:r w:rsidRPr="00E50887">
        <w:rPr>
          <w:rFonts w:ascii="Arial" w:hAnsi="Arial" w:cs="Arial"/>
          <w:sz w:val="18"/>
          <w:szCs w:val="18"/>
        </w:rPr>
        <w:t>§ 6</w:t>
      </w:r>
    </w:p>
    <w:p w14:paraId="409F0768" w14:textId="77777777" w:rsidR="00E50887" w:rsidRPr="00E50887" w:rsidRDefault="00E50887" w:rsidP="00E50887">
      <w:pPr>
        <w:jc w:val="center"/>
        <w:rPr>
          <w:rFonts w:ascii="Arial" w:hAnsi="Arial" w:cs="Arial"/>
          <w:sz w:val="18"/>
          <w:szCs w:val="18"/>
        </w:rPr>
      </w:pPr>
      <w:r w:rsidRPr="00E50887">
        <w:rPr>
          <w:rFonts w:ascii="Arial" w:hAnsi="Arial" w:cs="Arial"/>
          <w:strike/>
          <w:sz w:val="18"/>
          <w:szCs w:val="18"/>
        </w:rPr>
        <w:t xml:space="preserve">Závodní </w:t>
      </w:r>
      <w:proofErr w:type="gramStart"/>
      <w:r w:rsidRPr="00E50887">
        <w:rPr>
          <w:rFonts w:ascii="Arial" w:hAnsi="Arial" w:cs="Arial"/>
          <w:strike/>
          <w:sz w:val="18"/>
          <w:szCs w:val="18"/>
        </w:rPr>
        <w:t>stravování</w:t>
      </w:r>
      <w:r w:rsidRPr="00E50887">
        <w:rPr>
          <w:rFonts w:ascii="Arial" w:hAnsi="Arial" w:cs="Arial"/>
          <w:sz w:val="18"/>
          <w:szCs w:val="18"/>
        </w:rPr>
        <w:t xml:space="preserve">  </w:t>
      </w:r>
      <w:proofErr w:type="spellStart"/>
      <w:r w:rsidRPr="00E50887">
        <w:rPr>
          <w:rFonts w:ascii="Arial" w:hAnsi="Arial" w:cs="Arial"/>
          <w:b/>
          <w:sz w:val="18"/>
          <w:szCs w:val="18"/>
        </w:rPr>
        <w:t>Stravování</w:t>
      </w:r>
      <w:proofErr w:type="spellEnd"/>
      <w:proofErr w:type="gramEnd"/>
      <w:r w:rsidRPr="00E50887">
        <w:rPr>
          <w:rFonts w:ascii="Arial" w:hAnsi="Arial" w:cs="Arial"/>
          <w:b/>
          <w:sz w:val="18"/>
          <w:szCs w:val="18"/>
        </w:rPr>
        <w:t xml:space="preserve"> </w:t>
      </w:r>
      <w:r w:rsidRPr="00E50887">
        <w:rPr>
          <w:rFonts w:ascii="Arial" w:hAnsi="Arial" w:cs="Arial"/>
          <w:sz w:val="18"/>
          <w:szCs w:val="18"/>
        </w:rPr>
        <w:t>zabezpečované ve vlastním zařízení organizační složkou státu, právnickou nebo fyzickou osobou</w:t>
      </w:r>
    </w:p>
    <w:p w14:paraId="2FEBEDBC" w14:textId="77777777" w:rsidR="00E50887" w:rsidRPr="00E50887" w:rsidRDefault="00E50887" w:rsidP="00E50887">
      <w:pPr>
        <w:jc w:val="both"/>
        <w:rPr>
          <w:rFonts w:ascii="Arial" w:hAnsi="Arial" w:cs="Arial"/>
          <w:sz w:val="18"/>
          <w:szCs w:val="18"/>
        </w:rPr>
      </w:pPr>
      <w:r w:rsidRPr="00E50887">
        <w:rPr>
          <w:rFonts w:ascii="Arial" w:hAnsi="Arial" w:cs="Arial"/>
          <w:sz w:val="18"/>
          <w:szCs w:val="18"/>
        </w:rPr>
        <w:tab/>
        <w:t xml:space="preserve">(1) Jsou-li příprava a výdej jídel zajišťovány ve vlastním </w:t>
      </w:r>
      <w:r w:rsidRPr="00E50887">
        <w:rPr>
          <w:rFonts w:ascii="Arial" w:hAnsi="Arial" w:cs="Arial"/>
          <w:strike/>
          <w:sz w:val="18"/>
          <w:szCs w:val="18"/>
        </w:rPr>
        <w:t>zařízení závodního stravování</w:t>
      </w:r>
      <w:r w:rsidRPr="00E50887">
        <w:rPr>
          <w:rFonts w:ascii="Arial" w:hAnsi="Arial" w:cs="Arial"/>
          <w:sz w:val="18"/>
          <w:szCs w:val="18"/>
        </w:rPr>
        <w:t xml:space="preserve"> </w:t>
      </w:r>
      <w:r w:rsidRPr="00E50887">
        <w:rPr>
          <w:rFonts w:ascii="Arial" w:hAnsi="Arial" w:cs="Arial"/>
          <w:b/>
          <w:sz w:val="18"/>
          <w:szCs w:val="18"/>
        </w:rPr>
        <w:t>stravovacím zařízení</w:t>
      </w:r>
      <w:r w:rsidRPr="00E50887">
        <w:rPr>
          <w:rFonts w:ascii="Arial" w:hAnsi="Arial" w:cs="Arial"/>
          <w:sz w:val="18"/>
          <w:szCs w:val="18"/>
        </w:rPr>
        <w:t xml:space="preserve"> organizace organizační složkou státu, právnickou nebo fyzickou osobou formou služby, za podmínky, že náklady na provoz jsou hrazeny z nákladů na hlavní činnost organizace, postupuje se obdobně podle § 3. </w:t>
      </w:r>
    </w:p>
    <w:p w14:paraId="090C0DAE" w14:textId="77777777" w:rsidR="00E50887" w:rsidRPr="00E50887" w:rsidRDefault="00E50887" w:rsidP="00E50887">
      <w:pPr>
        <w:jc w:val="both"/>
        <w:rPr>
          <w:rFonts w:ascii="Arial" w:hAnsi="Arial" w:cs="Arial"/>
          <w:sz w:val="18"/>
          <w:szCs w:val="18"/>
        </w:rPr>
      </w:pPr>
      <w:r w:rsidRPr="00E50887">
        <w:rPr>
          <w:rFonts w:ascii="Arial" w:hAnsi="Arial" w:cs="Arial"/>
          <w:sz w:val="18"/>
          <w:szCs w:val="18"/>
        </w:rPr>
        <w:lastRenderedPageBreak/>
        <w:tab/>
        <w:t xml:space="preserve">(2) V případě smluvního zajištění </w:t>
      </w:r>
      <w:r w:rsidRPr="00E50887">
        <w:rPr>
          <w:rFonts w:ascii="Arial" w:hAnsi="Arial" w:cs="Arial"/>
          <w:strike/>
          <w:sz w:val="18"/>
          <w:szCs w:val="18"/>
        </w:rPr>
        <w:t>závodního</w:t>
      </w:r>
      <w:r w:rsidRPr="00E50887">
        <w:rPr>
          <w:rFonts w:ascii="Arial" w:hAnsi="Arial" w:cs="Arial"/>
          <w:sz w:val="18"/>
          <w:szCs w:val="18"/>
        </w:rPr>
        <w:t xml:space="preserve"> stravování formou pronájmu vlastního stravovacího zařízení organizační složce státu, právnické nebo fyzické osobě se u organizace za náklady na </w:t>
      </w:r>
      <w:r w:rsidRPr="00E50887">
        <w:rPr>
          <w:rFonts w:ascii="Arial" w:hAnsi="Arial" w:cs="Arial"/>
          <w:strike/>
          <w:sz w:val="18"/>
          <w:szCs w:val="18"/>
        </w:rPr>
        <w:t>závodní</w:t>
      </w:r>
      <w:r w:rsidRPr="00E50887">
        <w:rPr>
          <w:rFonts w:ascii="Arial" w:hAnsi="Arial" w:cs="Arial"/>
          <w:sz w:val="18"/>
          <w:szCs w:val="18"/>
        </w:rPr>
        <w:t xml:space="preserve"> stravování považuje až 55 % smluvní ceny hlavních jídel. Náklady na </w:t>
      </w:r>
      <w:r w:rsidRPr="00E50887">
        <w:rPr>
          <w:rFonts w:ascii="Arial" w:hAnsi="Arial" w:cs="Arial"/>
          <w:strike/>
          <w:sz w:val="18"/>
          <w:szCs w:val="18"/>
        </w:rPr>
        <w:t>závodní</w:t>
      </w:r>
      <w:r w:rsidRPr="00E50887">
        <w:rPr>
          <w:rFonts w:ascii="Arial" w:hAnsi="Arial" w:cs="Arial"/>
          <w:sz w:val="18"/>
          <w:szCs w:val="18"/>
        </w:rPr>
        <w:t xml:space="preserve"> stravování u organizace však nesmí přesáhnout 70 % horní hranice stravného při trvání pracovní cesty </w:t>
      </w:r>
      <w:proofErr w:type="gramStart"/>
      <w:r w:rsidRPr="00E50887">
        <w:rPr>
          <w:rFonts w:ascii="Arial" w:hAnsi="Arial" w:cs="Arial"/>
          <w:sz w:val="18"/>
          <w:szCs w:val="18"/>
        </w:rPr>
        <w:t>5 - 12</w:t>
      </w:r>
      <w:proofErr w:type="gramEnd"/>
      <w:r w:rsidRPr="00E50887">
        <w:rPr>
          <w:rFonts w:ascii="Arial" w:hAnsi="Arial" w:cs="Arial"/>
          <w:sz w:val="18"/>
          <w:szCs w:val="18"/>
        </w:rPr>
        <w:t xml:space="preserve"> hodin podle zvláštního právního předpisu.4) Organizace je hradí z nákladů na svou hlavní činnost. Při ostatních úhradách se postupuje obdobně podle § 5 odst. 2 a 3. </w:t>
      </w:r>
    </w:p>
    <w:p w14:paraId="2E759185" w14:textId="77777777" w:rsidR="00E50887" w:rsidRPr="00E50887" w:rsidRDefault="00E50887" w:rsidP="00E50887">
      <w:pPr>
        <w:jc w:val="center"/>
        <w:rPr>
          <w:rFonts w:ascii="Arial" w:hAnsi="Arial" w:cs="Arial"/>
          <w:sz w:val="18"/>
          <w:szCs w:val="18"/>
        </w:rPr>
      </w:pPr>
      <w:r w:rsidRPr="00E50887">
        <w:rPr>
          <w:rFonts w:ascii="Arial" w:hAnsi="Arial" w:cs="Arial"/>
          <w:sz w:val="18"/>
          <w:szCs w:val="18"/>
        </w:rPr>
        <w:t xml:space="preserve">§ </w:t>
      </w:r>
      <w:proofErr w:type="gramStart"/>
      <w:r w:rsidRPr="00E50887">
        <w:rPr>
          <w:rFonts w:ascii="Arial" w:hAnsi="Arial" w:cs="Arial"/>
          <w:sz w:val="18"/>
          <w:szCs w:val="18"/>
        </w:rPr>
        <w:t>6a</w:t>
      </w:r>
      <w:proofErr w:type="gramEnd"/>
    </w:p>
    <w:p w14:paraId="6F5C75D4" w14:textId="77777777" w:rsidR="00E50887" w:rsidRPr="00E50887" w:rsidRDefault="00E50887" w:rsidP="00E50887">
      <w:pPr>
        <w:jc w:val="center"/>
        <w:rPr>
          <w:rFonts w:ascii="Arial" w:hAnsi="Arial" w:cs="Arial"/>
          <w:sz w:val="18"/>
          <w:szCs w:val="18"/>
        </w:rPr>
      </w:pPr>
      <w:r w:rsidRPr="00E50887">
        <w:rPr>
          <w:rFonts w:ascii="Arial" w:hAnsi="Arial" w:cs="Arial"/>
          <w:sz w:val="18"/>
          <w:szCs w:val="18"/>
        </w:rPr>
        <w:t>Společná ustanovení</w:t>
      </w:r>
    </w:p>
    <w:p w14:paraId="4921300A" w14:textId="77777777" w:rsidR="00E50887" w:rsidRPr="00E50887" w:rsidRDefault="00E50887" w:rsidP="00E50887">
      <w:pPr>
        <w:jc w:val="both"/>
        <w:rPr>
          <w:rFonts w:ascii="Arial" w:hAnsi="Arial" w:cs="Arial"/>
          <w:sz w:val="18"/>
          <w:szCs w:val="18"/>
        </w:rPr>
      </w:pPr>
      <w:r w:rsidRPr="00E50887">
        <w:rPr>
          <w:rFonts w:ascii="Arial" w:hAnsi="Arial" w:cs="Arial"/>
          <w:sz w:val="18"/>
          <w:szCs w:val="18"/>
        </w:rPr>
        <w:tab/>
        <w:t xml:space="preserve">(1) Je-li </w:t>
      </w:r>
      <w:r w:rsidRPr="00E50887">
        <w:rPr>
          <w:rFonts w:ascii="Arial" w:hAnsi="Arial" w:cs="Arial"/>
          <w:strike/>
          <w:sz w:val="18"/>
          <w:szCs w:val="18"/>
        </w:rPr>
        <w:t>závodní</w:t>
      </w:r>
      <w:r w:rsidRPr="00E50887">
        <w:rPr>
          <w:rFonts w:ascii="Arial" w:hAnsi="Arial" w:cs="Arial"/>
          <w:sz w:val="18"/>
          <w:szCs w:val="18"/>
        </w:rPr>
        <w:t xml:space="preserve"> stravování zabezpečováno ve vlastním </w:t>
      </w:r>
      <w:r w:rsidRPr="00E50887">
        <w:rPr>
          <w:rFonts w:ascii="Arial" w:hAnsi="Arial" w:cs="Arial"/>
          <w:strike/>
          <w:sz w:val="18"/>
          <w:szCs w:val="18"/>
        </w:rPr>
        <w:t xml:space="preserve">zařízení závodního </w:t>
      </w:r>
      <w:proofErr w:type="gramStart"/>
      <w:r w:rsidRPr="00E50887">
        <w:rPr>
          <w:rFonts w:ascii="Arial" w:hAnsi="Arial" w:cs="Arial"/>
          <w:strike/>
          <w:sz w:val="18"/>
          <w:szCs w:val="18"/>
        </w:rPr>
        <w:t>stravování</w:t>
      </w:r>
      <w:r w:rsidRPr="00E50887">
        <w:rPr>
          <w:rFonts w:ascii="Arial" w:hAnsi="Arial" w:cs="Arial"/>
          <w:sz w:val="18"/>
          <w:szCs w:val="18"/>
        </w:rPr>
        <w:t xml:space="preserve">  </w:t>
      </w:r>
      <w:r w:rsidRPr="00E50887">
        <w:rPr>
          <w:rFonts w:ascii="Arial" w:hAnsi="Arial" w:cs="Arial"/>
          <w:b/>
          <w:sz w:val="18"/>
          <w:szCs w:val="18"/>
        </w:rPr>
        <w:t>stravovacím</w:t>
      </w:r>
      <w:proofErr w:type="gramEnd"/>
      <w:r w:rsidRPr="00E50887">
        <w:rPr>
          <w:rFonts w:ascii="Arial" w:hAnsi="Arial" w:cs="Arial"/>
          <w:b/>
          <w:sz w:val="18"/>
          <w:szCs w:val="18"/>
        </w:rPr>
        <w:t xml:space="preserve"> zařízení</w:t>
      </w:r>
      <w:r w:rsidRPr="00E50887">
        <w:rPr>
          <w:rFonts w:ascii="Arial" w:hAnsi="Arial" w:cs="Arial"/>
          <w:sz w:val="18"/>
          <w:szCs w:val="18"/>
        </w:rPr>
        <w:t xml:space="preserve"> podle § 2 a 3 nebo podle § 6, nemůže organizace současně zabezpečovat závodní stravování prostřednictvím organizační složky státu, právnické nebo fyzické osoby podle § 4 a 5, s výjimkami uvedenými v odstavci 2. </w:t>
      </w:r>
    </w:p>
    <w:p w14:paraId="193CCA60" w14:textId="77777777" w:rsidR="00E50887" w:rsidRPr="00E50887" w:rsidRDefault="00E50887" w:rsidP="00E50887">
      <w:pPr>
        <w:jc w:val="both"/>
        <w:rPr>
          <w:rFonts w:ascii="Arial" w:hAnsi="Arial" w:cs="Arial"/>
          <w:sz w:val="18"/>
          <w:szCs w:val="18"/>
        </w:rPr>
      </w:pPr>
      <w:r w:rsidRPr="00E50887">
        <w:rPr>
          <w:rFonts w:ascii="Arial" w:hAnsi="Arial" w:cs="Arial"/>
          <w:sz w:val="18"/>
          <w:szCs w:val="18"/>
        </w:rPr>
        <w:tab/>
        <w:t xml:space="preserve">(2) Je-li </w:t>
      </w:r>
      <w:r w:rsidRPr="00E50887">
        <w:rPr>
          <w:rFonts w:ascii="Arial" w:hAnsi="Arial" w:cs="Arial"/>
          <w:strike/>
          <w:sz w:val="18"/>
          <w:szCs w:val="18"/>
        </w:rPr>
        <w:t xml:space="preserve">závodní </w:t>
      </w:r>
      <w:r w:rsidRPr="00E50887">
        <w:rPr>
          <w:rFonts w:ascii="Arial" w:hAnsi="Arial" w:cs="Arial"/>
          <w:sz w:val="18"/>
          <w:szCs w:val="18"/>
        </w:rPr>
        <w:t xml:space="preserve">stravování zabezpečováno ve vlastním </w:t>
      </w:r>
      <w:r w:rsidRPr="00E50887">
        <w:rPr>
          <w:rFonts w:ascii="Arial" w:hAnsi="Arial" w:cs="Arial"/>
          <w:strike/>
          <w:sz w:val="18"/>
          <w:szCs w:val="18"/>
        </w:rPr>
        <w:t>zařízení závodního stravování</w:t>
      </w:r>
      <w:r w:rsidRPr="00E50887">
        <w:rPr>
          <w:rFonts w:ascii="Arial" w:hAnsi="Arial" w:cs="Arial"/>
          <w:sz w:val="18"/>
          <w:szCs w:val="18"/>
        </w:rPr>
        <w:t xml:space="preserve"> </w:t>
      </w:r>
      <w:r w:rsidRPr="00E50887">
        <w:rPr>
          <w:rFonts w:ascii="Arial" w:hAnsi="Arial" w:cs="Arial"/>
          <w:b/>
          <w:sz w:val="18"/>
          <w:szCs w:val="18"/>
        </w:rPr>
        <w:t>stravovacím zařízení</w:t>
      </w:r>
      <w:r w:rsidRPr="00E50887">
        <w:rPr>
          <w:rFonts w:ascii="Arial" w:hAnsi="Arial" w:cs="Arial"/>
          <w:sz w:val="18"/>
          <w:szCs w:val="18"/>
        </w:rPr>
        <w:t xml:space="preserve">, je možné zabezpečit závodní stravování prostřednictvím organizační složky státu, právnické nebo fyzické osoby pouze strávníkovi uvedenému v § 3 odst. 3 </w:t>
      </w:r>
    </w:p>
    <w:p w14:paraId="4C2C7714" w14:textId="77777777" w:rsidR="00E50887" w:rsidRPr="00E50887" w:rsidRDefault="00E50887" w:rsidP="00E50887">
      <w:pPr>
        <w:jc w:val="both"/>
        <w:rPr>
          <w:rFonts w:ascii="Arial" w:hAnsi="Arial" w:cs="Arial"/>
          <w:sz w:val="18"/>
          <w:szCs w:val="18"/>
        </w:rPr>
      </w:pPr>
      <w:r w:rsidRPr="00E50887">
        <w:rPr>
          <w:rFonts w:ascii="Arial" w:hAnsi="Arial" w:cs="Arial"/>
          <w:sz w:val="18"/>
          <w:szCs w:val="18"/>
        </w:rPr>
        <w:t xml:space="preserve">a) kterému nelze jinak zajistit stravu odpovídající jeho zdravotnímu stavu; požadavek na zajištění stravy odpovídající zdravotnímu stavu zaměstnance musí být organizaci doložen písemným lékařským potvrzením s doporučeným typem stravování, vystaveným příslušným odborným lékařem, </w:t>
      </w:r>
    </w:p>
    <w:p w14:paraId="60E10890" w14:textId="77777777" w:rsidR="00E50887" w:rsidRPr="00E50887" w:rsidRDefault="00E50887" w:rsidP="00E50887">
      <w:pPr>
        <w:jc w:val="both"/>
        <w:rPr>
          <w:rFonts w:ascii="Arial" w:hAnsi="Arial" w:cs="Arial"/>
          <w:sz w:val="18"/>
          <w:szCs w:val="18"/>
        </w:rPr>
      </w:pPr>
      <w:r w:rsidRPr="00E50887">
        <w:rPr>
          <w:rFonts w:ascii="Arial" w:hAnsi="Arial" w:cs="Arial"/>
          <w:sz w:val="18"/>
          <w:szCs w:val="18"/>
        </w:rPr>
        <w:t xml:space="preserve">b) pokud odběr hlavního jídla, případně dalšího hlavního jídla spadá do doby, kdy vlastní </w:t>
      </w:r>
      <w:r w:rsidRPr="00E50887">
        <w:rPr>
          <w:rFonts w:ascii="Arial" w:hAnsi="Arial" w:cs="Arial"/>
          <w:strike/>
          <w:sz w:val="18"/>
          <w:szCs w:val="18"/>
        </w:rPr>
        <w:t xml:space="preserve">zařízení závodního </w:t>
      </w:r>
      <w:proofErr w:type="gramStart"/>
      <w:r w:rsidRPr="00E50887">
        <w:rPr>
          <w:rFonts w:ascii="Arial" w:hAnsi="Arial" w:cs="Arial"/>
          <w:strike/>
          <w:sz w:val="18"/>
          <w:szCs w:val="18"/>
        </w:rPr>
        <w:t>stravování</w:t>
      </w:r>
      <w:r w:rsidRPr="00E50887">
        <w:rPr>
          <w:rFonts w:ascii="Arial" w:hAnsi="Arial" w:cs="Arial"/>
          <w:sz w:val="18"/>
          <w:szCs w:val="18"/>
        </w:rPr>
        <w:t xml:space="preserve">  </w:t>
      </w:r>
      <w:r w:rsidRPr="00E50887">
        <w:rPr>
          <w:rFonts w:ascii="Arial" w:hAnsi="Arial" w:cs="Arial"/>
          <w:b/>
          <w:sz w:val="18"/>
          <w:szCs w:val="18"/>
        </w:rPr>
        <w:t>stravovací</w:t>
      </w:r>
      <w:proofErr w:type="gramEnd"/>
      <w:r w:rsidRPr="00E50887">
        <w:rPr>
          <w:rFonts w:ascii="Arial" w:hAnsi="Arial" w:cs="Arial"/>
          <w:b/>
          <w:sz w:val="18"/>
          <w:szCs w:val="18"/>
        </w:rPr>
        <w:t xml:space="preserve"> zařízení</w:t>
      </w:r>
      <w:r w:rsidRPr="00E50887">
        <w:rPr>
          <w:rFonts w:ascii="Arial" w:hAnsi="Arial" w:cs="Arial"/>
          <w:sz w:val="18"/>
          <w:szCs w:val="18"/>
        </w:rPr>
        <w:t xml:space="preserve"> nepracuje, nebo </w:t>
      </w:r>
    </w:p>
    <w:p w14:paraId="34127566" w14:textId="77777777" w:rsidR="00E50887" w:rsidRPr="00E50887" w:rsidRDefault="00E50887" w:rsidP="00E50887">
      <w:pPr>
        <w:jc w:val="both"/>
        <w:rPr>
          <w:rFonts w:ascii="Arial" w:hAnsi="Arial" w:cs="Arial"/>
          <w:sz w:val="18"/>
          <w:szCs w:val="18"/>
        </w:rPr>
      </w:pPr>
      <w:r w:rsidRPr="00E50887">
        <w:rPr>
          <w:rFonts w:ascii="Arial" w:hAnsi="Arial" w:cs="Arial"/>
          <w:sz w:val="18"/>
          <w:szCs w:val="18"/>
        </w:rPr>
        <w:t xml:space="preserve">c) v období, kdy je vlastní </w:t>
      </w:r>
      <w:r w:rsidRPr="00E50887">
        <w:rPr>
          <w:rFonts w:ascii="Arial" w:hAnsi="Arial" w:cs="Arial"/>
          <w:strike/>
          <w:sz w:val="18"/>
          <w:szCs w:val="18"/>
        </w:rPr>
        <w:t xml:space="preserve">zařízení závodního stravování </w:t>
      </w:r>
      <w:r w:rsidRPr="00E50887">
        <w:rPr>
          <w:rFonts w:ascii="Arial" w:hAnsi="Arial" w:cs="Arial"/>
          <w:b/>
          <w:sz w:val="18"/>
          <w:szCs w:val="18"/>
        </w:rPr>
        <w:t>stravovací zařízení</w:t>
      </w:r>
      <w:r w:rsidRPr="00E50887">
        <w:rPr>
          <w:rFonts w:ascii="Arial" w:hAnsi="Arial" w:cs="Arial"/>
          <w:sz w:val="18"/>
          <w:szCs w:val="18"/>
        </w:rPr>
        <w:t xml:space="preserve"> mimo provoz.</w:t>
      </w:r>
    </w:p>
    <w:p w14:paraId="432E91E9" w14:textId="77777777" w:rsidR="00E50887" w:rsidRPr="00E50887" w:rsidRDefault="00E50887" w:rsidP="00E50887">
      <w:pPr>
        <w:jc w:val="both"/>
        <w:rPr>
          <w:rFonts w:ascii="Arial" w:hAnsi="Arial" w:cs="Arial"/>
          <w:b/>
          <w:sz w:val="18"/>
          <w:szCs w:val="18"/>
          <w:highlight w:val="yellow"/>
        </w:rPr>
      </w:pPr>
      <w:r w:rsidRPr="00E50887">
        <w:rPr>
          <w:rFonts w:ascii="Arial" w:hAnsi="Arial" w:cs="Arial"/>
          <w:b/>
          <w:sz w:val="18"/>
          <w:szCs w:val="18"/>
          <w:highlight w:val="yellow"/>
        </w:rPr>
        <w:t>(3) V případech uvedených v odstavci 2 může být poskytován peněžitý příspěvek na stravování podle § 33</w:t>
      </w:r>
      <w:proofErr w:type="gramStart"/>
      <w:r w:rsidRPr="00E50887">
        <w:rPr>
          <w:rFonts w:ascii="Arial" w:hAnsi="Arial" w:cs="Arial"/>
          <w:b/>
          <w:sz w:val="18"/>
          <w:szCs w:val="18"/>
          <w:highlight w:val="yellow"/>
        </w:rPr>
        <w:t>b  odst.</w:t>
      </w:r>
      <w:proofErr w:type="gramEnd"/>
      <w:r w:rsidRPr="00E50887">
        <w:rPr>
          <w:rFonts w:ascii="Arial" w:hAnsi="Arial" w:cs="Arial"/>
          <w:b/>
          <w:sz w:val="18"/>
          <w:szCs w:val="18"/>
          <w:highlight w:val="yellow"/>
        </w:rPr>
        <w:t xml:space="preserve"> 4 zákona o rozpočtových pravidlech územních rozpočtů. Je-li poskytován peněžitý příspěvek na stravování, nelze v těchto případech zajišťovat a hradit stravování podle § 4 a 5.</w:t>
      </w:r>
    </w:p>
    <w:p w14:paraId="6CA078E6" w14:textId="77777777" w:rsidR="00E50887" w:rsidRPr="00E50887" w:rsidRDefault="00E50887" w:rsidP="00E50887">
      <w:pPr>
        <w:jc w:val="both"/>
        <w:rPr>
          <w:rFonts w:ascii="Arial" w:hAnsi="Arial" w:cs="Arial"/>
          <w:sz w:val="18"/>
          <w:szCs w:val="18"/>
        </w:rPr>
      </w:pPr>
      <w:r w:rsidRPr="00E50887">
        <w:rPr>
          <w:rFonts w:ascii="Arial" w:hAnsi="Arial" w:cs="Arial"/>
          <w:sz w:val="18"/>
          <w:szCs w:val="18"/>
          <w:highlight w:val="yellow"/>
        </w:rPr>
        <w:tab/>
        <w:t>(</w:t>
      </w:r>
      <w:r w:rsidRPr="00E50887">
        <w:rPr>
          <w:rFonts w:ascii="Arial" w:hAnsi="Arial" w:cs="Arial"/>
          <w:strike/>
          <w:sz w:val="18"/>
          <w:szCs w:val="18"/>
          <w:highlight w:val="yellow"/>
        </w:rPr>
        <w:t xml:space="preserve">3) </w:t>
      </w:r>
      <w:r w:rsidRPr="00E50887">
        <w:rPr>
          <w:rFonts w:ascii="Arial" w:hAnsi="Arial" w:cs="Arial"/>
          <w:b/>
          <w:sz w:val="18"/>
          <w:szCs w:val="18"/>
          <w:highlight w:val="yellow"/>
        </w:rPr>
        <w:t>(4)</w:t>
      </w:r>
      <w:r w:rsidRPr="00E50887">
        <w:rPr>
          <w:rFonts w:ascii="Arial" w:hAnsi="Arial" w:cs="Arial"/>
          <w:sz w:val="18"/>
          <w:szCs w:val="18"/>
          <w:highlight w:val="yellow"/>
        </w:rPr>
        <w:t xml:space="preserve"> Každé místně oddělené pracoviště postupuje podle odstavců </w:t>
      </w:r>
      <w:r w:rsidRPr="00E50887">
        <w:rPr>
          <w:rFonts w:ascii="Arial" w:hAnsi="Arial" w:cs="Arial"/>
          <w:strike/>
          <w:sz w:val="18"/>
          <w:szCs w:val="18"/>
          <w:highlight w:val="yellow"/>
        </w:rPr>
        <w:t>1 a 2</w:t>
      </w:r>
      <w:r w:rsidRPr="00E50887">
        <w:rPr>
          <w:rFonts w:ascii="Arial" w:hAnsi="Arial" w:cs="Arial"/>
          <w:sz w:val="18"/>
          <w:szCs w:val="18"/>
          <w:highlight w:val="yellow"/>
        </w:rPr>
        <w:t xml:space="preserve"> </w:t>
      </w:r>
      <w:r w:rsidRPr="00E50887">
        <w:rPr>
          <w:rFonts w:ascii="Arial" w:hAnsi="Arial" w:cs="Arial"/>
          <w:b/>
          <w:sz w:val="18"/>
          <w:szCs w:val="18"/>
          <w:highlight w:val="yellow"/>
        </w:rPr>
        <w:t>1 až 3</w:t>
      </w:r>
      <w:r w:rsidRPr="00E50887">
        <w:rPr>
          <w:rFonts w:ascii="Arial" w:hAnsi="Arial" w:cs="Arial"/>
          <w:sz w:val="18"/>
          <w:szCs w:val="18"/>
          <w:highlight w:val="yellow"/>
        </w:rPr>
        <w:t xml:space="preserve"> samostatně.</w:t>
      </w:r>
    </w:p>
    <w:p w14:paraId="634B06EA" w14:textId="77777777" w:rsidR="00E50887" w:rsidRPr="00E50887" w:rsidRDefault="00E50887" w:rsidP="00E50887">
      <w:pPr>
        <w:jc w:val="both"/>
        <w:rPr>
          <w:rFonts w:ascii="Arial" w:hAnsi="Arial" w:cs="Arial"/>
          <w:sz w:val="18"/>
          <w:szCs w:val="18"/>
        </w:rPr>
      </w:pPr>
      <w:r w:rsidRPr="00E50887">
        <w:rPr>
          <w:rFonts w:ascii="Arial" w:hAnsi="Arial" w:cs="Arial"/>
          <w:sz w:val="18"/>
          <w:szCs w:val="18"/>
        </w:rPr>
        <w:tab/>
      </w:r>
      <w:r w:rsidRPr="00E50887">
        <w:rPr>
          <w:rFonts w:ascii="Arial" w:hAnsi="Arial" w:cs="Arial"/>
          <w:strike/>
          <w:sz w:val="18"/>
          <w:szCs w:val="18"/>
        </w:rPr>
        <w:t>(4)</w:t>
      </w:r>
      <w:r w:rsidRPr="00E50887">
        <w:rPr>
          <w:rFonts w:ascii="Arial" w:hAnsi="Arial" w:cs="Arial"/>
          <w:sz w:val="18"/>
          <w:szCs w:val="18"/>
        </w:rPr>
        <w:t xml:space="preserve"> </w:t>
      </w:r>
      <w:r w:rsidRPr="00E50887">
        <w:rPr>
          <w:rFonts w:ascii="Arial" w:hAnsi="Arial" w:cs="Arial"/>
          <w:b/>
          <w:sz w:val="18"/>
          <w:szCs w:val="18"/>
        </w:rPr>
        <w:t>(5)</w:t>
      </w:r>
      <w:r w:rsidRPr="00E50887">
        <w:rPr>
          <w:rFonts w:ascii="Arial" w:hAnsi="Arial" w:cs="Arial"/>
          <w:sz w:val="18"/>
          <w:szCs w:val="18"/>
        </w:rPr>
        <w:t xml:space="preserve"> Je-li závodní stravování zajišťováno a hrazeno podle § 4 a 5, může být zajišťováno a hrazeno na základě smlouvy s více organizačními složkami státu, právnickými nebo fyzickými osobami.</w:t>
      </w:r>
    </w:p>
    <w:p w14:paraId="5055267C" w14:textId="77777777" w:rsidR="00E50887" w:rsidRPr="00E50887" w:rsidRDefault="00E50887" w:rsidP="00E50887">
      <w:pPr>
        <w:jc w:val="both"/>
        <w:rPr>
          <w:rFonts w:ascii="Arial" w:hAnsi="Arial" w:cs="Arial"/>
          <w:sz w:val="18"/>
          <w:szCs w:val="18"/>
        </w:rPr>
      </w:pPr>
      <w:r w:rsidRPr="00E50887">
        <w:rPr>
          <w:rFonts w:ascii="Arial" w:hAnsi="Arial" w:cs="Arial"/>
          <w:sz w:val="18"/>
          <w:szCs w:val="18"/>
        </w:rPr>
        <w:t xml:space="preserve"> </w:t>
      </w:r>
      <w:r w:rsidRPr="00E50887">
        <w:rPr>
          <w:rFonts w:ascii="Arial" w:hAnsi="Arial" w:cs="Arial"/>
          <w:sz w:val="18"/>
          <w:szCs w:val="18"/>
        </w:rPr>
        <w:tab/>
      </w:r>
      <w:r w:rsidRPr="00E50887">
        <w:rPr>
          <w:rFonts w:ascii="Arial" w:hAnsi="Arial" w:cs="Arial"/>
          <w:sz w:val="18"/>
          <w:szCs w:val="18"/>
        </w:rPr>
        <w:tab/>
      </w:r>
      <w:r w:rsidRPr="00E50887">
        <w:rPr>
          <w:rFonts w:ascii="Arial" w:hAnsi="Arial" w:cs="Arial"/>
          <w:sz w:val="18"/>
          <w:szCs w:val="18"/>
        </w:rPr>
        <w:tab/>
      </w:r>
      <w:r w:rsidRPr="00E50887">
        <w:rPr>
          <w:rFonts w:ascii="Arial" w:hAnsi="Arial" w:cs="Arial"/>
          <w:sz w:val="18"/>
          <w:szCs w:val="18"/>
        </w:rPr>
        <w:tab/>
      </w:r>
      <w:r w:rsidRPr="00E50887">
        <w:rPr>
          <w:rFonts w:ascii="Arial" w:hAnsi="Arial" w:cs="Arial"/>
          <w:sz w:val="18"/>
          <w:szCs w:val="18"/>
        </w:rPr>
        <w:tab/>
      </w:r>
      <w:r w:rsidRPr="00E50887">
        <w:rPr>
          <w:rFonts w:ascii="Arial" w:hAnsi="Arial" w:cs="Arial"/>
          <w:sz w:val="18"/>
          <w:szCs w:val="18"/>
        </w:rPr>
        <w:tab/>
      </w:r>
    </w:p>
    <w:p w14:paraId="6DB236F7" w14:textId="77777777" w:rsidR="00E50887" w:rsidRPr="00E50887" w:rsidRDefault="00E50887" w:rsidP="00E50887">
      <w:pPr>
        <w:rPr>
          <w:rFonts w:ascii="Arial" w:hAnsi="Arial" w:cs="Arial"/>
          <w:b/>
          <w:bCs/>
          <w:sz w:val="18"/>
          <w:szCs w:val="18"/>
        </w:rPr>
      </w:pPr>
      <w:r w:rsidRPr="00E50887">
        <w:rPr>
          <w:rFonts w:ascii="Arial" w:hAnsi="Arial" w:cs="Arial"/>
          <w:b/>
          <w:bCs/>
          <w:sz w:val="18"/>
          <w:szCs w:val="18"/>
        </w:rPr>
        <w:t>Z důvodové zprávy:</w:t>
      </w:r>
    </w:p>
    <w:p w14:paraId="68F38C5A" w14:textId="77777777" w:rsidR="00E50887" w:rsidRPr="00E50887" w:rsidRDefault="00E50887" w:rsidP="00E50887">
      <w:pPr>
        <w:keepNext/>
        <w:spacing w:after="240"/>
        <w:rPr>
          <w:rFonts w:ascii="Arial" w:hAnsi="Arial" w:cs="Arial"/>
          <w:bCs/>
          <w:sz w:val="18"/>
          <w:szCs w:val="18"/>
          <w:highlight w:val="yellow"/>
        </w:rPr>
      </w:pPr>
      <w:r w:rsidRPr="00E50887">
        <w:rPr>
          <w:rFonts w:ascii="Arial" w:hAnsi="Arial" w:cs="Arial"/>
          <w:bCs/>
          <w:sz w:val="18"/>
          <w:szCs w:val="18"/>
        </w:rPr>
        <w:t xml:space="preserve">Zákon o </w:t>
      </w:r>
      <w:proofErr w:type="gramStart"/>
      <w:r w:rsidRPr="00E50887">
        <w:rPr>
          <w:rFonts w:ascii="Arial" w:hAnsi="Arial" w:cs="Arial"/>
          <w:bCs/>
          <w:sz w:val="18"/>
          <w:szCs w:val="18"/>
        </w:rPr>
        <w:t>rozpočtových  pravidlech</w:t>
      </w:r>
      <w:proofErr w:type="gramEnd"/>
      <w:r w:rsidRPr="00E50887">
        <w:rPr>
          <w:rFonts w:ascii="Arial" w:hAnsi="Arial" w:cs="Arial"/>
          <w:bCs/>
          <w:sz w:val="18"/>
          <w:szCs w:val="18"/>
        </w:rPr>
        <w:t xml:space="preserve"> územních rozpočtů (dále jen „rozpočtová pravidla územních rozpočtů“) zavádí pro příspěvkové organizace zřízené územními samosprávnými celky možnost zajistit svým zaměstnancům stravování prostřednictvím tzv. </w:t>
      </w:r>
      <w:proofErr w:type="spellStart"/>
      <w:r w:rsidRPr="00E50887">
        <w:rPr>
          <w:rFonts w:ascii="Arial" w:hAnsi="Arial" w:cs="Arial"/>
          <w:bCs/>
          <w:sz w:val="18"/>
          <w:szCs w:val="18"/>
        </w:rPr>
        <w:t>stravenkového</w:t>
      </w:r>
      <w:proofErr w:type="spellEnd"/>
      <w:r w:rsidRPr="00E50887">
        <w:rPr>
          <w:rFonts w:ascii="Arial" w:hAnsi="Arial" w:cs="Arial"/>
          <w:bCs/>
          <w:sz w:val="18"/>
          <w:szCs w:val="18"/>
        </w:rPr>
        <w:t xml:space="preserve"> paušálu. Navrhuje se doplnit do vyhlášky, která je vydávána na základě zmocnění </w:t>
      </w:r>
      <w:proofErr w:type="gramStart"/>
      <w:r w:rsidRPr="00E50887">
        <w:rPr>
          <w:rFonts w:ascii="Arial" w:hAnsi="Arial" w:cs="Arial"/>
          <w:bCs/>
          <w:sz w:val="18"/>
          <w:szCs w:val="18"/>
        </w:rPr>
        <w:t>obsaženého  v</w:t>
      </w:r>
      <w:proofErr w:type="gramEnd"/>
      <w:r w:rsidRPr="00E50887">
        <w:rPr>
          <w:rFonts w:ascii="Arial" w:hAnsi="Arial" w:cs="Arial"/>
          <w:bCs/>
          <w:sz w:val="18"/>
          <w:szCs w:val="18"/>
        </w:rPr>
        <w:t xml:space="preserve"> § 33b </w:t>
      </w:r>
      <w:r w:rsidRPr="00E50887">
        <w:rPr>
          <w:rFonts w:ascii="Arial" w:hAnsi="Arial" w:cs="Arial"/>
          <w:bCs/>
          <w:sz w:val="18"/>
          <w:szCs w:val="18"/>
          <w:highlight w:val="yellow"/>
        </w:rPr>
        <w:t xml:space="preserve">rozpočtových pravidel územních rozpočtů, možnost pro zaměstnavatele z řad příspěvkových organizací řešit situace předvídané v § 6a odst. 2 písm. a) až c) vyhlášky č. 84/2005 Sb. poskytnutím </w:t>
      </w:r>
      <w:proofErr w:type="spellStart"/>
      <w:r w:rsidRPr="00E50887">
        <w:rPr>
          <w:rFonts w:ascii="Arial" w:hAnsi="Arial" w:cs="Arial"/>
          <w:bCs/>
          <w:sz w:val="18"/>
          <w:szCs w:val="18"/>
          <w:highlight w:val="yellow"/>
        </w:rPr>
        <w:t>stravenkového</w:t>
      </w:r>
      <w:proofErr w:type="spellEnd"/>
      <w:r w:rsidRPr="00E50887">
        <w:rPr>
          <w:rFonts w:ascii="Arial" w:hAnsi="Arial" w:cs="Arial"/>
          <w:bCs/>
          <w:sz w:val="18"/>
          <w:szCs w:val="18"/>
          <w:highlight w:val="yellow"/>
        </w:rPr>
        <w:t xml:space="preserve"> paušálu. Jde o situace, kdy</w:t>
      </w:r>
    </w:p>
    <w:p w14:paraId="625C44D1" w14:textId="77777777" w:rsidR="00E50887" w:rsidRPr="00E50887" w:rsidRDefault="00E50887" w:rsidP="00E50887">
      <w:pPr>
        <w:pStyle w:val="Odstavecseseznamem"/>
        <w:numPr>
          <w:ilvl w:val="0"/>
          <w:numId w:val="4"/>
        </w:numPr>
        <w:spacing w:after="240" w:line="240" w:lineRule="auto"/>
        <w:ind w:left="1066" w:hanging="357"/>
        <w:jc w:val="both"/>
        <w:rPr>
          <w:rFonts w:ascii="Arial" w:hAnsi="Arial" w:cs="Arial"/>
          <w:sz w:val="18"/>
          <w:szCs w:val="18"/>
          <w:highlight w:val="yellow"/>
        </w:rPr>
      </w:pPr>
      <w:r w:rsidRPr="00E50887">
        <w:rPr>
          <w:rFonts w:ascii="Arial" w:hAnsi="Arial" w:cs="Arial"/>
          <w:sz w:val="18"/>
          <w:szCs w:val="18"/>
          <w:highlight w:val="yellow"/>
        </w:rPr>
        <w:t>zaměstnanci nelze zajistit stravování ve vlastním stravovacím zařízení odpovídající zdravotnímu stavu tohoto zaměstnance,</w:t>
      </w:r>
    </w:p>
    <w:p w14:paraId="08C8E3E4" w14:textId="77777777" w:rsidR="00E50887" w:rsidRPr="00E50887" w:rsidRDefault="00E50887" w:rsidP="00E50887">
      <w:pPr>
        <w:pStyle w:val="Odstavecseseznamem"/>
        <w:numPr>
          <w:ilvl w:val="0"/>
          <w:numId w:val="4"/>
        </w:numPr>
        <w:spacing w:after="240" w:line="240" w:lineRule="auto"/>
        <w:ind w:left="1066" w:hanging="357"/>
        <w:jc w:val="both"/>
        <w:rPr>
          <w:rFonts w:ascii="Arial" w:hAnsi="Arial" w:cs="Arial"/>
          <w:sz w:val="18"/>
          <w:szCs w:val="18"/>
          <w:highlight w:val="yellow"/>
        </w:rPr>
      </w:pPr>
      <w:r w:rsidRPr="00E50887">
        <w:rPr>
          <w:rFonts w:ascii="Arial" w:hAnsi="Arial" w:cs="Arial"/>
          <w:sz w:val="18"/>
          <w:szCs w:val="18"/>
          <w:highlight w:val="yellow"/>
        </w:rPr>
        <w:t>kdy odběr jídla zaměstnancem spadá do doby, kdy vlastní stravovací zařízení nepracuje, nebo</w:t>
      </w:r>
    </w:p>
    <w:p w14:paraId="1DDB4CC4" w14:textId="77777777" w:rsidR="00E50887" w:rsidRPr="00E50887" w:rsidRDefault="00E50887" w:rsidP="00E50887">
      <w:pPr>
        <w:pStyle w:val="Odstavecseseznamem"/>
        <w:numPr>
          <w:ilvl w:val="0"/>
          <w:numId w:val="4"/>
        </w:numPr>
        <w:spacing w:after="0" w:line="240" w:lineRule="auto"/>
        <w:jc w:val="both"/>
        <w:rPr>
          <w:rFonts w:ascii="Arial" w:hAnsi="Arial" w:cs="Arial"/>
          <w:sz w:val="18"/>
          <w:szCs w:val="18"/>
          <w:highlight w:val="yellow"/>
        </w:rPr>
      </w:pPr>
      <w:r w:rsidRPr="00E50887">
        <w:rPr>
          <w:rFonts w:ascii="Arial" w:hAnsi="Arial" w:cs="Arial"/>
          <w:sz w:val="18"/>
          <w:szCs w:val="18"/>
          <w:highlight w:val="yellow"/>
        </w:rPr>
        <w:t>je vlastní stravovací zařízení mimo provoz.</w:t>
      </w:r>
    </w:p>
    <w:p w14:paraId="011CB1C1" w14:textId="77777777" w:rsidR="00E50887" w:rsidRPr="00E50887" w:rsidRDefault="00E50887" w:rsidP="00E50887">
      <w:pPr>
        <w:keepNext/>
        <w:spacing w:before="240" w:after="240"/>
        <w:rPr>
          <w:rFonts w:ascii="Arial" w:hAnsi="Arial" w:cs="Arial"/>
          <w:bCs/>
          <w:sz w:val="18"/>
          <w:szCs w:val="18"/>
          <w:highlight w:val="yellow"/>
        </w:rPr>
      </w:pPr>
      <w:r w:rsidRPr="00E50887">
        <w:rPr>
          <w:rFonts w:ascii="Arial" w:hAnsi="Arial" w:cs="Arial"/>
          <w:bCs/>
          <w:sz w:val="18"/>
          <w:szCs w:val="18"/>
          <w:highlight w:val="yellow"/>
        </w:rPr>
        <w:t>Z výše uvedeného vyplývá, že navrhované ustanovení se může týkat pouze zaměstnavatelů, kteří jsou příspěvkovými organizacemi zřízenými územními samosprávnými celky, kteří provozují vlastní stravovací zařízení.</w:t>
      </w:r>
    </w:p>
    <w:p w14:paraId="2000F117" w14:textId="13D4D885" w:rsidR="00E50887" w:rsidRPr="00E50887" w:rsidRDefault="00E50887" w:rsidP="00E50887">
      <w:pPr>
        <w:pStyle w:val="Zkladntextodsazen"/>
        <w:spacing w:before="120" w:after="120"/>
        <w:ind w:left="284" w:hanging="284"/>
        <w:jc w:val="both"/>
        <w:rPr>
          <w:rFonts w:ascii="Arial" w:hAnsi="Arial" w:cs="Arial"/>
          <w:bCs/>
        </w:rPr>
      </w:pPr>
      <w:r w:rsidRPr="00E50887">
        <w:rPr>
          <w:rFonts w:ascii="Arial" w:hAnsi="Arial" w:cs="Arial"/>
          <w:bCs/>
          <w:highlight w:val="yellow"/>
        </w:rPr>
        <w:t>Současně je ponechána možnost řešit výše uvedené situace i zajištěním stravování prostřednictvím jiného poskytovatele stravovacích služeb. Je však zakázáno oba způsoby kombinovat. To například znamená, že ve skupině zaměstnanců, kteří nemohou ze zdravotních důvodů využívat stravovací zařízení zaměstnavatele, nemůže část těchto</w:t>
      </w:r>
      <w:r w:rsidRPr="00E50887">
        <w:rPr>
          <w:rFonts w:ascii="Arial" w:hAnsi="Arial" w:cs="Arial"/>
        </w:rPr>
        <w:t xml:space="preserve"> </w:t>
      </w:r>
      <w:r w:rsidRPr="00E50887">
        <w:rPr>
          <w:rFonts w:ascii="Arial" w:hAnsi="Arial" w:cs="Arial"/>
          <w:bCs/>
        </w:rPr>
        <w:t xml:space="preserve">zaměstnanců dostávat stravovací paušál a současně druhá část těchto zaměstnanců využívat jídelnu, která poskytuje jídlo vyhovující jejich zdravotnímu stavu. </w:t>
      </w:r>
    </w:p>
    <w:p w14:paraId="5F2DC197" w14:textId="77777777" w:rsidR="00E50887" w:rsidRPr="00E50887" w:rsidRDefault="00E50887" w:rsidP="00E50887">
      <w:pPr>
        <w:pStyle w:val="Zkladntextodsazen"/>
        <w:spacing w:before="120" w:after="120"/>
        <w:ind w:left="284" w:hanging="284"/>
        <w:jc w:val="both"/>
        <w:rPr>
          <w:rFonts w:ascii="Arial" w:hAnsi="Arial" w:cs="Arial"/>
          <w:bCs/>
        </w:rPr>
      </w:pPr>
      <w:r w:rsidRPr="00E50887">
        <w:rPr>
          <w:rFonts w:ascii="Arial" w:hAnsi="Arial" w:cs="Arial"/>
          <w:bCs/>
        </w:rPr>
        <w:t xml:space="preserve">Dále novela vyhlášky reaguje na novou </w:t>
      </w:r>
      <w:proofErr w:type="gramStart"/>
      <w:r w:rsidRPr="00E50887">
        <w:rPr>
          <w:rFonts w:ascii="Arial" w:hAnsi="Arial" w:cs="Arial"/>
          <w:bCs/>
        </w:rPr>
        <w:t>právní  úpravu</w:t>
      </w:r>
      <w:proofErr w:type="gramEnd"/>
      <w:r w:rsidRPr="00E50887">
        <w:rPr>
          <w:rFonts w:ascii="Arial" w:hAnsi="Arial" w:cs="Arial"/>
          <w:bCs/>
        </w:rPr>
        <w:t xml:space="preserve">,  na základě které již zákony neobsahují pojem závodní stravování.  </w:t>
      </w:r>
    </w:p>
    <w:p w14:paraId="7968AD92" w14:textId="77777777" w:rsidR="00E50887" w:rsidRPr="00E50887" w:rsidRDefault="00E50887" w:rsidP="00E50887">
      <w:pPr>
        <w:pStyle w:val="Zkladntextodsazen"/>
        <w:spacing w:before="120" w:after="120"/>
        <w:ind w:left="284" w:hanging="284"/>
        <w:jc w:val="both"/>
        <w:rPr>
          <w:rFonts w:ascii="Arial" w:hAnsi="Arial" w:cs="Arial"/>
          <w:bCs/>
        </w:rPr>
      </w:pPr>
    </w:p>
    <w:p w14:paraId="3FD7B393" w14:textId="77777777" w:rsidR="00E50887" w:rsidRPr="00E50887" w:rsidRDefault="00E50887" w:rsidP="00E50887">
      <w:pPr>
        <w:pStyle w:val="Zkladntextodsazen"/>
        <w:spacing w:before="120" w:after="120"/>
        <w:ind w:left="284" w:hanging="284"/>
        <w:jc w:val="both"/>
        <w:rPr>
          <w:rFonts w:ascii="Arial" w:hAnsi="Arial" w:cs="Arial"/>
          <w:bCs/>
        </w:rPr>
      </w:pPr>
      <w:r w:rsidRPr="00E50887">
        <w:rPr>
          <w:rFonts w:ascii="Arial" w:hAnsi="Arial" w:cs="Arial"/>
          <w:bCs/>
        </w:rPr>
        <w:lastRenderedPageBreak/>
        <w:t>Prakticky:</w:t>
      </w:r>
    </w:p>
    <w:p w14:paraId="5110D9DB" w14:textId="77777777" w:rsidR="00E50887" w:rsidRPr="00E50887" w:rsidRDefault="00E50887" w:rsidP="00E50887">
      <w:pPr>
        <w:pStyle w:val="Zkladntextodsazen"/>
        <w:spacing w:before="120" w:after="120"/>
        <w:ind w:left="284" w:hanging="284"/>
        <w:jc w:val="both"/>
        <w:rPr>
          <w:rFonts w:ascii="Arial" w:hAnsi="Arial" w:cs="Arial"/>
          <w:bCs/>
        </w:rPr>
      </w:pPr>
      <w:r w:rsidRPr="00E50887">
        <w:rPr>
          <w:rFonts w:ascii="Arial" w:hAnsi="Arial" w:cs="Arial"/>
          <w:bCs/>
        </w:rPr>
        <w:t>1.</w:t>
      </w:r>
      <w:r w:rsidRPr="00E50887">
        <w:rPr>
          <w:rFonts w:ascii="Arial" w:hAnsi="Arial" w:cs="Arial"/>
          <w:bCs/>
        </w:rPr>
        <w:tab/>
        <w:t>rozhodnu (podle místně oddělených pracovišť, zda bude poskytování „stravování“ nebo peněžitý příspěvek</w:t>
      </w:r>
    </w:p>
    <w:p w14:paraId="0E827D07" w14:textId="77777777" w:rsidR="00E50887" w:rsidRPr="00E50887" w:rsidRDefault="00E50887" w:rsidP="00E50887">
      <w:pPr>
        <w:pStyle w:val="Zkladntextodsazen"/>
        <w:spacing w:before="120" w:after="120"/>
        <w:ind w:left="284" w:hanging="284"/>
        <w:jc w:val="both"/>
        <w:rPr>
          <w:rFonts w:ascii="Arial" w:hAnsi="Arial" w:cs="Arial"/>
          <w:bCs/>
        </w:rPr>
      </w:pPr>
      <w:r w:rsidRPr="00E50887">
        <w:rPr>
          <w:rFonts w:ascii="Arial" w:hAnsi="Arial" w:cs="Arial"/>
          <w:bCs/>
        </w:rPr>
        <w:t>2.</w:t>
      </w:r>
      <w:r w:rsidRPr="00E50887">
        <w:rPr>
          <w:rFonts w:ascii="Arial" w:hAnsi="Arial" w:cs="Arial"/>
          <w:bCs/>
        </w:rPr>
        <w:tab/>
        <w:t>Tam, kde peněžitý příspěvek – už stravování neřeším, resp. řeším jen vůči okruhu osob, kterým peněžitý příspěvek nelze poskytnout</w:t>
      </w:r>
    </w:p>
    <w:p w14:paraId="3F03408C" w14:textId="77777777" w:rsidR="00E50887" w:rsidRPr="00E50887" w:rsidRDefault="00E50887" w:rsidP="00E50887">
      <w:pPr>
        <w:pStyle w:val="Zkladntextodsazen"/>
        <w:spacing w:before="120" w:after="120"/>
        <w:ind w:left="284" w:hanging="284"/>
        <w:jc w:val="both"/>
        <w:rPr>
          <w:rFonts w:ascii="Arial" w:hAnsi="Arial" w:cs="Arial"/>
          <w:bCs/>
        </w:rPr>
      </w:pPr>
      <w:r w:rsidRPr="00E50887">
        <w:rPr>
          <w:rFonts w:ascii="Arial" w:hAnsi="Arial" w:cs="Arial"/>
          <w:bCs/>
        </w:rPr>
        <w:t>a.</w:t>
      </w:r>
      <w:r w:rsidRPr="00E50887">
        <w:rPr>
          <w:rFonts w:ascii="Arial" w:hAnsi="Arial" w:cs="Arial"/>
          <w:bCs/>
        </w:rPr>
        <w:tab/>
        <w:t>U peněžitého příspěvku rozhodnu, kolik to bude (dnes strop 75,60 Kč)</w:t>
      </w:r>
    </w:p>
    <w:p w14:paraId="7AD00DE0" w14:textId="77777777" w:rsidR="00E50887" w:rsidRPr="00E50887" w:rsidRDefault="00E50887" w:rsidP="00E50887">
      <w:pPr>
        <w:pStyle w:val="Zkladntextodsazen"/>
        <w:spacing w:before="120" w:after="120"/>
        <w:ind w:left="284" w:hanging="284"/>
        <w:jc w:val="both"/>
        <w:rPr>
          <w:rFonts w:ascii="Arial" w:hAnsi="Arial" w:cs="Arial"/>
          <w:bCs/>
        </w:rPr>
      </w:pPr>
      <w:r w:rsidRPr="00E50887">
        <w:rPr>
          <w:rFonts w:ascii="Arial" w:hAnsi="Arial" w:cs="Arial"/>
          <w:bCs/>
        </w:rPr>
        <w:t>b.</w:t>
      </w:r>
      <w:r w:rsidRPr="00E50887">
        <w:rPr>
          <w:rFonts w:ascii="Arial" w:hAnsi="Arial" w:cs="Arial"/>
          <w:bCs/>
        </w:rPr>
        <w:tab/>
        <w:t>Rozhodnu, zda, popř. kolik z něj budu hradit z FKSP – max 45%</w:t>
      </w:r>
    </w:p>
    <w:p w14:paraId="1AB15478" w14:textId="77777777" w:rsidR="00E50887" w:rsidRPr="00E50887" w:rsidRDefault="00E50887" w:rsidP="00E50887">
      <w:pPr>
        <w:pStyle w:val="Zkladntextodsazen"/>
        <w:spacing w:before="120" w:after="120"/>
        <w:ind w:left="284" w:hanging="284"/>
        <w:jc w:val="both"/>
        <w:rPr>
          <w:rFonts w:ascii="Arial" w:hAnsi="Arial" w:cs="Arial"/>
          <w:bCs/>
        </w:rPr>
      </w:pPr>
      <w:r w:rsidRPr="00E50887">
        <w:rPr>
          <w:rFonts w:ascii="Arial" w:hAnsi="Arial" w:cs="Arial"/>
          <w:bCs/>
        </w:rPr>
        <w:t>3.</w:t>
      </w:r>
      <w:r w:rsidRPr="00E50887">
        <w:rPr>
          <w:rFonts w:ascii="Arial" w:hAnsi="Arial" w:cs="Arial"/>
          <w:bCs/>
        </w:rPr>
        <w:tab/>
        <w:t>Tam, kde stravování – postupuji jako dosud – viz příslušná stravovací vyhláška a pracuji s náklady na stravování (okruh osob může být jiný)</w:t>
      </w:r>
    </w:p>
    <w:p w14:paraId="75506215" w14:textId="5012F25F" w:rsidR="002E1F54" w:rsidRDefault="00E50887" w:rsidP="00E50887">
      <w:pPr>
        <w:pStyle w:val="Zkladntextodsazen"/>
        <w:spacing w:before="120" w:after="120"/>
        <w:ind w:left="284" w:hanging="284"/>
        <w:jc w:val="both"/>
        <w:rPr>
          <w:rFonts w:ascii="Arial" w:hAnsi="Arial" w:cs="Arial"/>
          <w:bCs/>
        </w:rPr>
      </w:pPr>
      <w:r w:rsidRPr="00E50887">
        <w:rPr>
          <w:rFonts w:ascii="Arial" w:hAnsi="Arial" w:cs="Arial"/>
          <w:bCs/>
        </w:rPr>
        <w:t>a.</w:t>
      </w:r>
      <w:r w:rsidRPr="00E50887">
        <w:rPr>
          <w:rFonts w:ascii="Arial" w:hAnsi="Arial" w:cs="Arial"/>
          <w:bCs/>
        </w:rPr>
        <w:tab/>
        <w:t>Náhradní stravování „u stravování ve vlastním zařízení“ – zdravotní důvody, nebo vlastní zařízení nepracuje nebo je mimo provoz – pak musí zvolit, zda zabezpečíme stravování prostřednictvím jiné osoby (včetně stravenek) nebo poskytnu peněžitý příspěvek na stravování. POZOR dle důvodové zprávy nelze kombinovat a musím všem stejně.</w:t>
      </w:r>
    </w:p>
    <w:p w14:paraId="01E90E84" w14:textId="4A2A72E0" w:rsidR="00E50887" w:rsidRDefault="00E50887" w:rsidP="00E50887">
      <w:pPr>
        <w:tabs>
          <w:tab w:val="left" w:pos="2965"/>
        </w:tabs>
        <w:rPr>
          <w:lang w:eastAsia="cs-CZ"/>
        </w:rPr>
      </w:pPr>
      <w:r>
        <w:rPr>
          <w:lang w:eastAsia="cs-CZ"/>
        </w:rPr>
        <w:tab/>
      </w:r>
    </w:p>
    <w:p w14:paraId="3739202A" w14:textId="77777777" w:rsidR="00E50887" w:rsidRPr="00E50887" w:rsidRDefault="00E50887" w:rsidP="00D824DA">
      <w:pPr>
        <w:tabs>
          <w:tab w:val="left" w:pos="2965"/>
        </w:tabs>
        <w:spacing w:line="240" w:lineRule="auto"/>
        <w:jc w:val="both"/>
        <w:rPr>
          <w:b/>
          <w:bCs/>
          <w:sz w:val="28"/>
          <w:szCs w:val="28"/>
          <w:lang w:eastAsia="cs-CZ"/>
        </w:rPr>
      </w:pPr>
      <w:r w:rsidRPr="00E50887">
        <w:rPr>
          <w:b/>
          <w:bCs/>
          <w:sz w:val="28"/>
          <w:szCs w:val="28"/>
          <w:lang w:eastAsia="cs-CZ"/>
        </w:rPr>
        <w:t xml:space="preserve">P O K Y N </w:t>
      </w:r>
      <w:proofErr w:type="gramStart"/>
      <w:r w:rsidRPr="00E50887">
        <w:rPr>
          <w:b/>
          <w:bCs/>
          <w:sz w:val="28"/>
          <w:szCs w:val="28"/>
          <w:lang w:eastAsia="cs-CZ"/>
        </w:rPr>
        <w:t>č .</w:t>
      </w:r>
      <w:proofErr w:type="gramEnd"/>
      <w:r w:rsidRPr="00E50887">
        <w:rPr>
          <w:b/>
          <w:bCs/>
          <w:sz w:val="28"/>
          <w:szCs w:val="28"/>
          <w:lang w:eastAsia="cs-CZ"/>
        </w:rPr>
        <w:t xml:space="preserve"> G F </w:t>
      </w:r>
      <w:proofErr w:type="gramStart"/>
      <w:r w:rsidRPr="00E50887">
        <w:rPr>
          <w:b/>
          <w:bCs/>
          <w:sz w:val="28"/>
          <w:szCs w:val="28"/>
          <w:lang w:eastAsia="cs-CZ"/>
        </w:rPr>
        <w:t>Ř – D</w:t>
      </w:r>
      <w:proofErr w:type="gramEnd"/>
      <w:r w:rsidRPr="00E50887">
        <w:rPr>
          <w:b/>
          <w:bCs/>
          <w:sz w:val="28"/>
          <w:szCs w:val="28"/>
          <w:lang w:eastAsia="cs-CZ"/>
        </w:rPr>
        <w:t xml:space="preserve"> – 59 </w:t>
      </w:r>
    </w:p>
    <w:p w14:paraId="2593C9E5" w14:textId="77777777" w:rsidR="00E50887" w:rsidRPr="00E50887" w:rsidRDefault="00E50887" w:rsidP="00D824DA">
      <w:pPr>
        <w:tabs>
          <w:tab w:val="left" w:pos="2965"/>
        </w:tabs>
        <w:spacing w:line="240" w:lineRule="auto"/>
        <w:jc w:val="both"/>
        <w:rPr>
          <w:b/>
          <w:bCs/>
          <w:lang w:eastAsia="cs-CZ"/>
        </w:rPr>
      </w:pPr>
      <w:r w:rsidRPr="00E50887">
        <w:rPr>
          <w:b/>
          <w:bCs/>
          <w:lang w:eastAsia="cs-CZ"/>
        </w:rPr>
        <w:t xml:space="preserve">k jednotnému postupu při uplatňování některých ustanovení zákona č. 586/1992 Sb., </w:t>
      </w:r>
    </w:p>
    <w:p w14:paraId="31B5197A" w14:textId="77777777" w:rsidR="00E50887" w:rsidRPr="00E50887" w:rsidRDefault="00E50887" w:rsidP="00D824DA">
      <w:pPr>
        <w:tabs>
          <w:tab w:val="left" w:pos="2965"/>
        </w:tabs>
        <w:spacing w:line="240" w:lineRule="auto"/>
        <w:jc w:val="both"/>
        <w:rPr>
          <w:b/>
          <w:bCs/>
          <w:lang w:eastAsia="cs-CZ"/>
        </w:rPr>
      </w:pPr>
      <w:r w:rsidRPr="00E50887">
        <w:rPr>
          <w:b/>
          <w:bCs/>
          <w:lang w:eastAsia="cs-CZ"/>
        </w:rPr>
        <w:t>o daních z příjmů, ve znění pozdějších předpisů</w:t>
      </w:r>
    </w:p>
    <w:p w14:paraId="06AD1BD4" w14:textId="77777777" w:rsidR="00E50887" w:rsidRDefault="00E50887" w:rsidP="00D824DA">
      <w:pPr>
        <w:tabs>
          <w:tab w:val="left" w:pos="2965"/>
        </w:tabs>
        <w:spacing w:line="240" w:lineRule="auto"/>
        <w:jc w:val="both"/>
        <w:rPr>
          <w:lang w:eastAsia="cs-CZ"/>
        </w:rPr>
      </w:pPr>
    </w:p>
    <w:p w14:paraId="0B9F3B82" w14:textId="2BFF92BD" w:rsidR="00E50887" w:rsidRPr="00E50887" w:rsidRDefault="00E50887" w:rsidP="00D824DA">
      <w:pPr>
        <w:tabs>
          <w:tab w:val="left" w:pos="2965"/>
        </w:tabs>
        <w:spacing w:line="240" w:lineRule="auto"/>
        <w:jc w:val="both"/>
        <w:rPr>
          <w:i/>
          <w:iCs/>
          <w:lang w:eastAsia="cs-CZ"/>
        </w:rPr>
      </w:pPr>
      <w:r w:rsidRPr="00E50887">
        <w:rPr>
          <w:i/>
          <w:iCs/>
          <w:lang w:eastAsia="cs-CZ"/>
        </w:rPr>
        <w:t xml:space="preserve">Čl. I – Obecná ustanovení </w:t>
      </w:r>
    </w:p>
    <w:p w14:paraId="21056FA0" w14:textId="5A840BF3" w:rsidR="00E50887" w:rsidRDefault="00E50887" w:rsidP="00D824DA">
      <w:pPr>
        <w:tabs>
          <w:tab w:val="left" w:pos="2965"/>
        </w:tabs>
        <w:spacing w:line="240" w:lineRule="auto"/>
        <w:jc w:val="both"/>
        <w:rPr>
          <w:i/>
          <w:iCs/>
          <w:lang w:eastAsia="cs-CZ"/>
        </w:rPr>
      </w:pPr>
      <w:r w:rsidRPr="00E50887">
        <w:rPr>
          <w:i/>
          <w:iCs/>
          <w:lang w:eastAsia="cs-CZ"/>
        </w:rPr>
        <w:t xml:space="preserve">Generální finanční ředitelství v zájmu zajištění jednotného uplatňování zákona č. 586/1992 Sb., o daních z příjmů, ve znění pozdějších předpisů (dále jen „zákon"), vydává tento pokyn. Při uplatňování zákona se bere v úvahu vždy skutečný obsah právního jednání nebo jiné skutečnosti rozhodné pro stanovení či vybrání daně, pokud je zastřený stavem formálně právním a liší se od něho. Jednotlivé skutečnosti je nutné posuzovat vždy ve vzájemné souvislosti při dodržení všech zásad zákona č. 280/2009 Sb., daňový řád, ve znění pozdějších předpisů (dále jen „daňový řád“). </w:t>
      </w:r>
    </w:p>
    <w:p w14:paraId="332206DE" w14:textId="77777777" w:rsidR="00E50887" w:rsidRDefault="00E50887" w:rsidP="00D824DA">
      <w:pPr>
        <w:spacing w:line="240" w:lineRule="auto"/>
        <w:jc w:val="both"/>
        <w:rPr>
          <w:lang w:eastAsia="cs-CZ"/>
        </w:rPr>
      </w:pPr>
      <w:r>
        <w:rPr>
          <w:lang w:eastAsia="cs-CZ"/>
        </w:rPr>
        <w:t xml:space="preserve">K § 6 odst. 9 písm. b) </w:t>
      </w:r>
    </w:p>
    <w:p w14:paraId="2991DB84" w14:textId="4BA9F74F" w:rsidR="00E50887" w:rsidRDefault="00E50887" w:rsidP="00D824DA">
      <w:pPr>
        <w:spacing w:line="240" w:lineRule="auto"/>
        <w:jc w:val="both"/>
        <w:rPr>
          <w:lang w:eastAsia="cs-CZ"/>
        </w:rPr>
      </w:pPr>
      <w:r>
        <w:rPr>
          <w:lang w:eastAsia="cs-CZ"/>
        </w:rPr>
        <w:t>§ 6 odst. 9 písm. b) zákona definuje jako příjem od daně osvobozený na straně</w:t>
      </w:r>
      <w:r w:rsidR="00D824DA">
        <w:rPr>
          <w:lang w:eastAsia="cs-CZ"/>
        </w:rPr>
        <w:t xml:space="preserve"> </w:t>
      </w:r>
      <w:r>
        <w:rPr>
          <w:lang w:eastAsia="cs-CZ"/>
        </w:rPr>
        <w:t>zaměstnance, hodnotu stravování formou nepeněžního plnění bez stanoveného maximálního limitu. V případě peněžitého příspěvku se však jedná o příjem od daně osvobozený na straně</w:t>
      </w:r>
      <w:r w:rsidR="00D824DA">
        <w:rPr>
          <w:lang w:eastAsia="cs-CZ"/>
        </w:rPr>
        <w:t xml:space="preserve"> </w:t>
      </w:r>
      <w:r>
        <w:rPr>
          <w:lang w:eastAsia="cs-CZ"/>
        </w:rPr>
        <w:t xml:space="preserve">zaměstnance do limitu </w:t>
      </w:r>
      <w:proofErr w:type="gramStart"/>
      <w:r>
        <w:rPr>
          <w:lang w:eastAsia="cs-CZ"/>
        </w:rPr>
        <w:t>70%</w:t>
      </w:r>
      <w:proofErr w:type="gramEnd"/>
      <w:r>
        <w:rPr>
          <w:lang w:eastAsia="cs-CZ"/>
        </w:rPr>
        <w:t xml:space="preserve"> horní hranice stravného, které lze poskytnout zaměstnancům odměňovaným platem při pracovní cestě trvající 5 až 12 hodin za jednu směnu podle zákoníku práce. Podmínky pro posouzení příspěvku na stravování (nepeněžního nebo peněžitého) jako daňově uznatelného výdaje (nákladu) na straně zaměstnavatele v dalších souvislostech jsou definovány v § 24 odst. 2 písm. j) bod 4 zákona. </w:t>
      </w:r>
    </w:p>
    <w:p w14:paraId="181D6DA2" w14:textId="044B812A" w:rsidR="00E50887" w:rsidRDefault="00E50887" w:rsidP="00D824DA">
      <w:pPr>
        <w:spacing w:line="240" w:lineRule="auto"/>
        <w:jc w:val="both"/>
        <w:rPr>
          <w:lang w:eastAsia="cs-CZ"/>
        </w:rPr>
      </w:pPr>
      <w:r>
        <w:rPr>
          <w:lang w:eastAsia="cs-CZ"/>
        </w:rPr>
        <w:t xml:space="preserve">- V případě směny delší než 11 hodin, lze osvobodit od daně peněžitý příspěvek na stravování maximálně do limitu </w:t>
      </w:r>
      <w:proofErr w:type="gramStart"/>
      <w:r>
        <w:rPr>
          <w:lang w:eastAsia="cs-CZ"/>
        </w:rPr>
        <w:t>70%</w:t>
      </w:r>
      <w:proofErr w:type="gramEnd"/>
      <w:r>
        <w:rPr>
          <w:lang w:eastAsia="cs-CZ"/>
        </w:rPr>
        <w:t xml:space="preserve"> horní hranice stravného, které lze poskytnout zaměstnancům odměňovaným platem při pracovní cestě trvající 5 až 12 hodin za jednu směnu podle zákoníku práce. </w:t>
      </w:r>
    </w:p>
    <w:p w14:paraId="088DB9D4" w14:textId="23FFB91F" w:rsidR="00E50887" w:rsidRDefault="00E50887" w:rsidP="00D824DA">
      <w:pPr>
        <w:spacing w:line="240" w:lineRule="auto"/>
        <w:jc w:val="both"/>
        <w:rPr>
          <w:lang w:eastAsia="cs-CZ"/>
        </w:rPr>
      </w:pPr>
      <w:r>
        <w:rPr>
          <w:lang w:eastAsia="cs-CZ"/>
        </w:rPr>
        <w:t xml:space="preserve">- U pracovníků vykonávajících práci na základě dohod o provedení práce nebo dohod o pracovní činnosti, lze posuzovat peněžitý příspěvek na stravování, jako příjem od daně osvobozený, pokud mají zaměstnavatelem stanovenou směnu v souladu se zákoníkem práce. </w:t>
      </w:r>
    </w:p>
    <w:p w14:paraId="23CC7125" w14:textId="18DC126F" w:rsidR="00E50887" w:rsidRDefault="00E50887" w:rsidP="00D824DA">
      <w:pPr>
        <w:spacing w:line="240" w:lineRule="auto"/>
        <w:jc w:val="both"/>
        <w:rPr>
          <w:lang w:eastAsia="cs-CZ"/>
        </w:rPr>
      </w:pPr>
      <w:r>
        <w:rPr>
          <w:lang w:eastAsia="cs-CZ"/>
        </w:rPr>
        <w:t xml:space="preserve">- Pokud má zaměstnanec se zaměstnavatelem uzavřeny například dva pracovněprávní vztahy (pracovní smlouvu a dohodu o práci konané mimo pracovní poměr) a jsou k oběma poměrům stanovené směny, posuzuje se peněžitý příspěvek na stravování ke každé směně samostatně. </w:t>
      </w:r>
    </w:p>
    <w:p w14:paraId="0579A88C" w14:textId="4DBBE784" w:rsidR="00E50887" w:rsidRDefault="00E50887" w:rsidP="00D824DA">
      <w:pPr>
        <w:spacing w:line="240" w:lineRule="auto"/>
        <w:jc w:val="both"/>
        <w:rPr>
          <w:lang w:eastAsia="cs-CZ"/>
        </w:rPr>
      </w:pPr>
      <w:r>
        <w:rPr>
          <w:lang w:eastAsia="cs-CZ"/>
        </w:rPr>
        <w:t xml:space="preserve">- Při splnění podmínky stanovené směny, lze peněžitý příspěvek na stravování osvobodit od daně i jednatelům společností s ručením omezeným a uvolněným zastupitelům. </w:t>
      </w:r>
    </w:p>
    <w:p w14:paraId="79287F76" w14:textId="7965DDCC" w:rsidR="00E50887" w:rsidRDefault="00E50887" w:rsidP="00D824DA">
      <w:pPr>
        <w:spacing w:line="240" w:lineRule="auto"/>
        <w:jc w:val="both"/>
        <w:rPr>
          <w:lang w:eastAsia="cs-CZ"/>
        </w:rPr>
      </w:pPr>
      <w:r>
        <w:rPr>
          <w:lang w:eastAsia="cs-CZ"/>
        </w:rPr>
        <w:lastRenderedPageBreak/>
        <w:t>- Z daňového pohledu má zaměstnavatel možnost volby zajištění stravování, ale každý zaměstnanec může v daňově zvýhodněném režimu čerpat současně za jednu směnu jen jednu z forem dohodnutou v kolektivní smlouvě nebo stanovenou vnitřním předpisem zaměstnavatele. Nic však nebrání situaci, aby se část zaměstnanců</w:t>
      </w:r>
      <w:r w:rsidR="00D824DA">
        <w:rPr>
          <w:lang w:eastAsia="cs-CZ"/>
        </w:rPr>
        <w:t xml:space="preserve"> </w:t>
      </w:r>
      <w:r>
        <w:rPr>
          <w:lang w:eastAsia="cs-CZ"/>
        </w:rPr>
        <w:t>stravovala ve vlastním stravovacím zařízení zaměstnavatele, část dostávala stravenky a část peněžitý příspěvek na stravování. Zde bude záležet jen na dohodě</w:t>
      </w:r>
      <w:r w:rsidR="00D824DA">
        <w:rPr>
          <w:lang w:eastAsia="cs-CZ"/>
        </w:rPr>
        <w:t xml:space="preserve"> </w:t>
      </w:r>
      <w:r>
        <w:rPr>
          <w:lang w:eastAsia="cs-CZ"/>
        </w:rPr>
        <w:t xml:space="preserve">zaměstnavatele se zaměstnanci v kolektivní smlouvě nebo ve vnitřním předpisu, jaká forma bude finálně dohodnuta. Některé nepodnikatelské </w:t>
      </w:r>
      <w:proofErr w:type="gramStart"/>
      <w:r>
        <w:rPr>
          <w:lang w:eastAsia="cs-CZ"/>
        </w:rPr>
        <w:t>subjekty - například</w:t>
      </w:r>
      <w:proofErr w:type="gramEnd"/>
      <w:r>
        <w:rPr>
          <w:lang w:eastAsia="cs-CZ"/>
        </w:rPr>
        <w:t xml:space="preserve"> organizační složky státu a příspěvkové organizace mají možnosti variability omezeny speciálními zákony. </w:t>
      </w:r>
    </w:p>
    <w:p w14:paraId="46C71C03" w14:textId="53FAD11F" w:rsidR="00E50887" w:rsidRDefault="00E50887" w:rsidP="00D824DA">
      <w:pPr>
        <w:spacing w:line="240" w:lineRule="auto"/>
        <w:jc w:val="both"/>
        <w:rPr>
          <w:lang w:eastAsia="cs-CZ"/>
        </w:rPr>
      </w:pPr>
      <w:r>
        <w:rPr>
          <w:lang w:eastAsia="cs-CZ"/>
        </w:rPr>
        <w:t xml:space="preserve">- Podmínkou pro osvobození peněžitého příspěvku na stravování od daně není odpracování celé stanovené směny. </w:t>
      </w:r>
    </w:p>
    <w:p w14:paraId="5F8A8358" w14:textId="77777777" w:rsidR="00E50887" w:rsidRDefault="00E50887" w:rsidP="00D824DA">
      <w:pPr>
        <w:spacing w:line="240" w:lineRule="auto"/>
        <w:jc w:val="both"/>
        <w:rPr>
          <w:lang w:eastAsia="cs-CZ"/>
        </w:rPr>
      </w:pPr>
      <w:r>
        <w:rPr>
          <w:lang w:eastAsia="cs-CZ"/>
        </w:rPr>
        <w:t xml:space="preserve">K § 6 odst. 9 písm. d) bod 1. </w:t>
      </w:r>
    </w:p>
    <w:p w14:paraId="551DBB4B" w14:textId="2615D27B" w:rsidR="00E50887" w:rsidRDefault="00E50887" w:rsidP="00D824DA">
      <w:pPr>
        <w:spacing w:line="240" w:lineRule="auto"/>
        <w:jc w:val="both"/>
        <w:rPr>
          <w:lang w:eastAsia="cs-CZ"/>
        </w:rPr>
      </w:pPr>
      <w:r>
        <w:rPr>
          <w:lang w:eastAsia="cs-CZ"/>
        </w:rPr>
        <w:t xml:space="preserve">V případě pořízení zboží nebo služeb zdravotního, léčebného, hygienického a obdobného charakteru od jiného, než zdravotnického zařízení je hodnota tohoto zboží nebo služby na straně zaměstnance zdanitelným příjmem plynoucím v souvislosti s činností, ze které plyne příjem ze závislé činnosti podle § 6 odst. 1 písm. d) zákona. </w:t>
      </w:r>
    </w:p>
    <w:p w14:paraId="5284986C" w14:textId="2E387108" w:rsidR="00E50887" w:rsidRDefault="00E50887" w:rsidP="00D824DA">
      <w:pPr>
        <w:spacing w:line="240" w:lineRule="auto"/>
        <w:jc w:val="both"/>
        <w:rPr>
          <w:lang w:eastAsia="cs-CZ"/>
        </w:rPr>
      </w:pPr>
      <w:r>
        <w:rPr>
          <w:lang w:eastAsia="cs-CZ"/>
        </w:rPr>
        <w:t xml:space="preserve">V případě zdravotnických prostředků na lékařský předpis není podmínkou pro aplikaci § 6 odst. 9 písm. d) bod 1. zákona jejich pořízení od zdravotnických zařízení. </w:t>
      </w:r>
    </w:p>
    <w:p w14:paraId="1CB4D085" w14:textId="305FCA28" w:rsidR="00E50887" w:rsidRDefault="00E50887" w:rsidP="00D824DA">
      <w:pPr>
        <w:spacing w:line="240" w:lineRule="auto"/>
        <w:jc w:val="both"/>
        <w:rPr>
          <w:lang w:eastAsia="cs-CZ"/>
        </w:rPr>
      </w:pPr>
      <w:r>
        <w:rPr>
          <w:lang w:eastAsia="cs-CZ"/>
        </w:rPr>
        <w:t xml:space="preserve">Zdravotnickým zařízením se podle § 4 odst. 1 zákona č. 372/2011 Sb., o zdravotních službách a podmínkách jejich poskytování, ve znění pozdějších předpisů, rozumí prostory určené pro poskytování zdravotních služeb. Evidence zdravotnických zařízení je vedena v Národním registru poskytovatelů zdravotních služeb (NRPZS), který poskytuje kompletní přehled o všech poskytovatelích zdravotní péče v České republice. </w:t>
      </w:r>
    </w:p>
    <w:p w14:paraId="5FB047AB" w14:textId="77777777" w:rsidR="00E50887" w:rsidRDefault="00E50887" w:rsidP="00D824DA">
      <w:pPr>
        <w:spacing w:line="240" w:lineRule="auto"/>
        <w:jc w:val="both"/>
        <w:rPr>
          <w:lang w:eastAsia="cs-CZ"/>
        </w:rPr>
      </w:pPr>
      <w:r>
        <w:rPr>
          <w:lang w:eastAsia="cs-CZ"/>
        </w:rPr>
        <w:t>K § 6 odst. 9 písm. d) a e)</w:t>
      </w:r>
    </w:p>
    <w:p w14:paraId="4FA9729E" w14:textId="5BA0BB11" w:rsidR="00E50887" w:rsidRDefault="00E50887" w:rsidP="00D824DA">
      <w:pPr>
        <w:spacing w:line="240" w:lineRule="auto"/>
        <w:jc w:val="both"/>
        <w:rPr>
          <w:lang w:eastAsia="cs-CZ"/>
        </w:rPr>
      </w:pPr>
      <w:r>
        <w:rPr>
          <w:lang w:eastAsia="cs-CZ"/>
        </w:rPr>
        <w:t xml:space="preserve">Plnění pro rodinné příslušníky zaměstnance podle § 6 odst. 9 písm. d) a e) zákona může zaměstnavatel pro daňové účely založit nejen na principu příbuzenského vztahu nebo na manželském svazku, ale i např. na faktickém soužití, neposkytuje-li zaměstnavatel plnění pro rodinné příslušníky zaměstnance podle zvláštního právního předpisu (např. podle vyhlášky o FKSP). </w:t>
      </w:r>
    </w:p>
    <w:p w14:paraId="329F022C" w14:textId="77777777" w:rsidR="00E50887" w:rsidRDefault="00E50887" w:rsidP="00D824DA">
      <w:pPr>
        <w:spacing w:line="240" w:lineRule="auto"/>
        <w:jc w:val="both"/>
        <w:rPr>
          <w:lang w:eastAsia="cs-CZ"/>
        </w:rPr>
      </w:pPr>
      <w:r>
        <w:rPr>
          <w:lang w:eastAsia="cs-CZ"/>
        </w:rPr>
        <w:t xml:space="preserve">K § 6 odst. 9 písm. f) </w:t>
      </w:r>
    </w:p>
    <w:p w14:paraId="5F3AC366" w14:textId="0472BBDB" w:rsidR="00E50887" w:rsidRDefault="00E50887" w:rsidP="00D824DA">
      <w:pPr>
        <w:spacing w:line="240" w:lineRule="auto"/>
        <w:jc w:val="both"/>
        <w:rPr>
          <w:lang w:eastAsia="cs-CZ"/>
        </w:rPr>
      </w:pPr>
      <w:r>
        <w:rPr>
          <w:lang w:eastAsia="cs-CZ"/>
        </w:rPr>
        <w:t xml:space="preserve">Do časového období souvisejícího s vykonáváním činnosti nerezidenta na území České republiky se zahrnují nejen všechny dny fyzické přítomnosti daňového nerezidenta na území České republiky, včetně dnů příjezdů a odjezdů (všechny započaté dny pobytu v České republice), ale i dny, které zahraniční rezident případně stráví mimo Českou republiku, jako jsou soboty a neděle, státní svátky, dovolené a služební cesty přímo spojené se zaměstnáním nerezidenta na území České republiky, po kterých bylo v jeho zaměstnání na území České republiky pokračováno. Tento způsob počítání dnů se uplatní vždy ve vztahu k daňovému rezidentovi státu, se kterým nemá Česká republika dosud uzavřenou mezinárodní smlouvu upravující zamezení dvojímu zdanění všech druhů příjmů, která je prováděna. Ve vztahu k daňovému rezidentovi státu, se kterým má Česká republika uzavřenou mezinárodní smlouvu upravující zamezení dvojímu zdanění všech druhů příjmů, která je prováděna, se postupuje v souladu s konkrétním zněním ustanovení příslušného článku smlouvy, který buď obsahuje informaci o způsobu počítání dnů (většina novějších smluv), nebo zpravidla umožňuje pouze uplatnění metody tzv. fyzické přítomnosti. </w:t>
      </w:r>
    </w:p>
    <w:p w14:paraId="37554F18" w14:textId="74E3C9ED" w:rsidR="00E50887" w:rsidRDefault="00E50887" w:rsidP="00D824DA">
      <w:pPr>
        <w:spacing w:line="240" w:lineRule="auto"/>
        <w:jc w:val="both"/>
        <w:rPr>
          <w:lang w:eastAsia="cs-CZ"/>
        </w:rPr>
      </w:pPr>
      <w:r>
        <w:rPr>
          <w:lang w:eastAsia="cs-CZ"/>
        </w:rPr>
        <w:t xml:space="preserve">Doplnění předmětného ustanovení o situaci týkající se sportovců, umělců a obdobných činností (daňových nerezidentů) znamená upřesnění, že příjmy z osobně vykonávané činnosti takových osob na území České republiky podléhají v České republice vždy zdanění podle § 36 odst. 1 písm. a) nebo c) zákona, tj. uplatní se zvláštní sazba daně, a to bez ohledu na to, po jaké období je tato činnost na území České republiky vykonávána a zda sportovci či umělci v souvislosti s výkonem takových činností </w:t>
      </w:r>
      <w:r>
        <w:rPr>
          <w:lang w:eastAsia="cs-CZ"/>
        </w:rPr>
        <w:lastRenderedPageBreak/>
        <w:t>vykonávají závislou činnost či nikoliv, a rovněž tak bez ohledu na to, komu takové příjmy plynou [§ 22 odst. 1 písm. f) bod 2. zákona].</w:t>
      </w:r>
    </w:p>
    <w:p w14:paraId="4C4BA9A9" w14:textId="0DCD9D3A" w:rsidR="00E50887" w:rsidRDefault="00E50887" w:rsidP="00D824DA">
      <w:pPr>
        <w:spacing w:line="240" w:lineRule="auto"/>
        <w:jc w:val="both"/>
        <w:rPr>
          <w:lang w:eastAsia="cs-CZ"/>
        </w:rPr>
      </w:pPr>
      <w:r>
        <w:rPr>
          <w:lang w:eastAsia="cs-CZ"/>
        </w:rPr>
        <w:t xml:space="preserve">Tím je umožněno uplatňovat ustanovení mezinárodních smluv o zamezení dvojímu zdanění, podle kterých mohou být umělci a sportovci rovněž zdaňováni ve státě, kde svou činnost vykonávají, a to bez ohledu na ustanovení článků upravujících zdaňování příjmů ze závislé činnosti, popř. příjmů z nezávislého povolání. </w:t>
      </w:r>
    </w:p>
    <w:p w14:paraId="0DB890AA" w14:textId="77777777" w:rsidR="00E50887" w:rsidRDefault="00E50887" w:rsidP="00D824DA">
      <w:pPr>
        <w:spacing w:line="240" w:lineRule="auto"/>
        <w:jc w:val="both"/>
        <w:rPr>
          <w:lang w:eastAsia="cs-CZ"/>
        </w:rPr>
      </w:pPr>
      <w:r>
        <w:rPr>
          <w:lang w:eastAsia="cs-CZ"/>
        </w:rPr>
        <w:t xml:space="preserve">K § 6 odst. 9 písm. i) </w:t>
      </w:r>
    </w:p>
    <w:p w14:paraId="308FF7C8" w14:textId="2415624F" w:rsidR="00E50887" w:rsidRDefault="00E50887" w:rsidP="00D824DA">
      <w:pPr>
        <w:spacing w:line="240" w:lineRule="auto"/>
        <w:jc w:val="both"/>
        <w:rPr>
          <w:lang w:eastAsia="cs-CZ"/>
        </w:rPr>
      </w:pPr>
      <w:r>
        <w:rPr>
          <w:lang w:eastAsia="cs-CZ"/>
        </w:rPr>
        <w:t xml:space="preserve">Daňové osvobození nepeněžního plnění poskytnutého zaměstnavatelem formou přechodného ubytování se vztahuje za podmínek stanovených v tomto ustanovení také na zaměstnance, který je v České republice daňovým nerezidentem. Podmínka přechodného ubytování v České republice nebude splněna, pokud by pro účely získání daňové rezidence v České republice měl takový poplatník v místě pobytu (ubytování) v České republice stálý byt s úmyslem se trvale zdržovat. V tomto kontextu by pak místo poskytnutého ubytování v České republice mělo pro daňové účely charakter jeho bydliště (stálého bytu), nikoliv místa jeho přechodného ubytování. V případě hodnoty přechodného ubytování se jedná o částku včetně daně z přidané hodnoty. </w:t>
      </w:r>
    </w:p>
    <w:p w14:paraId="703C53EF" w14:textId="77777777" w:rsidR="00D824DA" w:rsidRDefault="00D824DA" w:rsidP="00D824DA">
      <w:pPr>
        <w:spacing w:line="240" w:lineRule="auto"/>
        <w:jc w:val="both"/>
      </w:pPr>
      <w:r>
        <w:t xml:space="preserve">K § </w:t>
      </w:r>
      <w:proofErr w:type="gramStart"/>
      <w:r>
        <w:t>19b</w:t>
      </w:r>
      <w:proofErr w:type="gramEnd"/>
      <w:r>
        <w:t xml:space="preserve"> odst. 2 písm. b) a k § 25 odst. 1 písm. i) </w:t>
      </w:r>
    </w:p>
    <w:p w14:paraId="636938EE" w14:textId="76387DBB" w:rsidR="00D824DA" w:rsidRDefault="00D824DA" w:rsidP="00D824DA">
      <w:pPr>
        <w:spacing w:line="240" w:lineRule="auto"/>
        <w:jc w:val="both"/>
        <w:rPr>
          <w:lang w:eastAsia="cs-CZ"/>
        </w:rPr>
      </w:pPr>
      <w:r>
        <w:t>Pro účely aplikace těchto ustanovení při stanovení základu daně veřejně prospěšných poplatníků se kapitálovým dovybavením rozumí navýšení vlastních zdrojů (vlastního jmění) poplatníka zakladatelem nebo jinou osobou v průběhu existence poplatníka. Může se jednat také o zvýšení nadační jistiny nadačním darem podle § 334 občanského zákoníku nebo obdobné trvalé navýšení vlastního jmění fundace, ústavu, obecně prospěšné společnosti nebo spolku v průběhu jejich existence.</w:t>
      </w:r>
    </w:p>
    <w:sectPr w:rsidR="00D824DA">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CDB82B9" w14:textId="77777777" w:rsidR="00D53904" w:rsidRDefault="00D53904" w:rsidP="002E1F54">
      <w:pPr>
        <w:spacing w:after="0" w:line="240" w:lineRule="auto"/>
      </w:pPr>
      <w:r>
        <w:separator/>
      </w:r>
    </w:p>
  </w:endnote>
  <w:endnote w:type="continuationSeparator" w:id="0">
    <w:p w14:paraId="1F4B0C93" w14:textId="77777777" w:rsidR="00D53904" w:rsidRDefault="00D53904" w:rsidP="002E1F54">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EE"/>
    <w:family w:val="swiss"/>
    <w:pitch w:val="variable"/>
    <w:sig w:usb0="E4002EFF" w:usb1="C000247B" w:usb2="00000009" w:usb3="00000000" w:csb0="000001FF" w:csb1="00000000"/>
  </w:font>
  <w:font w:name="Courier New">
    <w:panose1 w:val="02070309020205020404"/>
    <w:charset w:val="EE"/>
    <w:family w:val="modern"/>
    <w:pitch w:val="fixed"/>
    <w:sig w:usb0="E0002EFF" w:usb1="C0007843"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074DF56" w14:textId="77777777" w:rsidR="00D53904" w:rsidRDefault="00D53904" w:rsidP="002E1F54">
      <w:pPr>
        <w:spacing w:after="0" w:line="240" w:lineRule="auto"/>
      </w:pPr>
      <w:r>
        <w:separator/>
      </w:r>
    </w:p>
  </w:footnote>
  <w:footnote w:type="continuationSeparator" w:id="0">
    <w:p w14:paraId="674020F1" w14:textId="77777777" w:rsidR="00D53904" w:rsidRDefault="00D53904" w:rsidP="002E1F54">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D405CC"/>
    <w:multiLevelType w:val="hybridMultilevel"/>
    <w:tmpl w:val="0EF8A012"/>
    <w:lvl w:ilvl="0" w:tplc="83E804A8">
      <w:start w:val="1"/>
      <w:numFmt w:val="lowerLetter"/>
      <w:lvlText w:val="%1)"/>
      <w:lvlJc w:val="left"/>
      <w:pPr>
        <w:ind w:left="1068" w:hanging="360"/>
      </w:pPr>
    </w:lvl>
    <w:lvl w:ilvl="1" w:tplc="04050019">
      <w:start w:val="1"/>
      <w:numFmt w:val="lowerLetter"/>
      <w:lvlText w:val="%2."/>
      <w:lvlJc w:val="left"/>
      <w:pPr>
        <w:ind w:left="1788" w:hanging="360"/>
      </w:pPr>
    </w:lvl>
    <w:lvl w:ilvl="2" w:tplc="0405001B">
      <w:start w:val="1"/>
      <w:numFmt w:val="lowerRoman"/>
      <w:lvlText w:val="%3."/>
      <w:lvlJc w:val="right"/>
      <w:pPr>
        <w:ind w:left="2508" w:hanging="180"/>
      </w:pPr>
    </w:lvl>
    <w:lvl w:ilvl="3" w:tplc="0405000F">
      <w:start w:val="1"/>
      <w:numFmt w:val="decimal"/>
      <w:lvlText w:val="%4."/>
      <w:lvlJc w:val="left"/>
      <w:pPr>
        <w:ind w:left="3228" w:hanging="360"/>
      </w:pPr>
    </w:lvl>
    <w:lvl w:ilvl="4" w:tplc="04050019">
      <w:start w:val="1"/>
      <w:numFmt w:val="lowerLetter"/>
      <w:lvlText w:val="%5."/>
      <w:lvlJc w:val="left"/>
      <w:pPr>
        <w:ind w:left="3948" w:hanging="360"/>
      </w:pPr>
    </w:lvl>
    <w:lvl w:ilvl="5" w:tplc="0405001B">
      <w:start w:val="1"/>
      <w:numFmt w:val="lowerRoman"/>
      <w:lvlText w:val="%6."/>
      <w:lvlJc w:val="right"/>
      <w:pPr>
        <w:ind w:left="4668" w:hanging="180"/>
      </w:pPr>
    </w:lvl>
    <w:lvl w:ilvl="6" w:tplc="0405000F">
      <w:start w:val="1"/>
      <w:numFmt w:val="decimal"/>
      <w:lvlText w:val="%7."/>
      <w:lvlJc w:val="left"/>
      <w:pPr>
        <w:ind w:left="5388" w:hanging="360"/>
      </w:pPr>
    </w:lvl>
    <w:lvl w:ilvl="7" w:tplc="04050019">
      <w:start w:val="1"/>
      <w:numFmt w:val="lowerLetter"/>
      <w:lvlText w:val="%8."/>
      <w:lvlJc w:val="left"/>
      <w:pPr>
        <w:ind w:left="6108" w:hanging="360"/>
      </w:pPr>
    </w:lvl>
    <w:lvl w:ilvl="8" w:tplc="0405001B">
      <w:start w:val="1"/>
      <w:numFmt w:val="lowerRoman"/>
      <w:lvlText w:val="%9."/>
      <w:lvlJc w:val="right"/>
      <w:pPr>
        <w:ind w:left="6828" w:hanging="180"/>
      </w:pPr>
    </w:lvl>
  </w:abstractNum>
  <w:abstractNum w:abstractNumId="1" w15:restartNumberingAfterBreak="0">
    <w:nsid w:val="1C0348A6"/>
    <w:multiLevelType w:val="hybridMultilevel"/>
    <w:tmpl w:val="9B126CBA"/>
    <w:lvl w:ilvl="0" w:tplc="767610C4">
      <w:start w:val="1"/>
      <w:numFmt w:val="bullet"/>
      <w:lvlText w:val="-"/>
      <w:lvlJc w:val="left"/>
      <w:pPr>
        <w:ind w:left="405" w:hanging="360"/>
      </w:pPr>
      <w:rPr>
        <w:rFonts w:ascii="Calibri" w:eastAsiaTheme="minorHAnsi" w:hAnsi="Calibri" w:cs="Calibri" w:hint="default"/>
      </w:rPr>
    </w:lvl>
    <w:lvl w:ilvl="1" w:tplc="04050003" w:tentative="1">
      <w:start w:val="1"/>
      <w:numFmt w:val="bullet"/>
      <w:lvlText w:val="o"/>
      <w:lvlJc w:val="left"/>
      <w:pPr>
        <w:ind w:left="1125" w:hanging="360"/>
      </w:pPr>
      <w:rPr>
        <w:rFonts w:ascii="Courier New" w:hAnsi="Courier New" w:cs="Courier New" w:hint="default"/>
      </w:rPr>
    </w:lvl>
    <w:lvl w:ilvl="2" w:tplc="04050005" w:tentative="1">
      <w:start w:val="1"/>
      <w:numFmt w:val="bullet"/>
      <w:lvlText w:val=""/>
      <w:lvlJc w:val="left"/>
      <w:pPr>
        <w:ind w:left="1845" w:hanging="360"/>
      </w:pPr>
      <w:rPr>
        <w:rFonts w:ascii="Wingdings" w:hAnsi="Wingdings" w:hint="default"/>
      </w:rPr>
    </w:lvl>
    <w:lvl w:ilvl="3" w:tplc="04050001" w:tentative="1">
      <w:start w:val="1"/>
      <w:numFmt w:val="bullet"/>
      <w:lvlText w:val=""/>
      <w:lvlJc w:val="left"/>
      <w:pPr>
        <w:ind w:left="2565" w:hanging="360"/>
      </w:pPr>
      <w:rPr>
        <w:rFonts w:ascii="Symbol" w:hAnsi="Symbol" w:hint="default"/>
      </w:rPr>
    </w:lvl>
    <w:lvl w:ilvl="4" w:tplc="04050003" w:tentative="1">
      <w:start w:val="1"/>
      <w:numFmt w:val="bullet"/>
      <w:lvlText w:val="o"/>
      <w:lvlJc w:val="left"/>
      <w:pPr>
        <w:ind w:left="3285" w:hanging="360"/>
      </w:pPr>
      <w:rPr>
        <w:rFonts w:ascii="Courier New" w:hAnsi="Courier New" w:cs="Courier New" w:hint="default"/>
      </w:rPr>
    </w:lvl>
    <w:lvl w:ilvl="5" w:tplc="04050005" w:tentative="1">
      <w:start w:val="1"/>
      <w:numFmt w:val="bullet"/>
      <w:lvlText w:val=""/>
      <w:lvlJc w:val="left"/>
      <w:pPr>
        <w:ind w:left="4005" w:hanging="360"/>
      </w:pPr>
      <w:rPr>
        <w:rFonts w:ascii="Wingdings" w:hAnsi="Wingdings" w:hint="default"/>
      </w:rPr>
    </w:lvl>
    <w:lvl w:ilvl="6" w:tplc="04050001" w:tentative="1">
      <w:start w:val="1"/>
      <w:numFmt w:val="bullet"/>
      <w:lvlText w:val=""/>
      <w:lvlJc w:val="left"/>
      <w:pPr>
        <w:ind w:left="4725" w:hanging="360"/>
      </w:pPr>
      <w:rPr>
        <w:rFonts w:ascii="Symbol" w:hAnsi="Symbol" w:hint="default"/>
      </w:rPr>
    </w:lvl>
    <w:lvl w:ilvl="7" w:tplc="04050003" w:tentative="1">
      <w:start w:val="1"/>
      <w:numFmt w:val="bullet"/>
      <w:lvlText w:val="o"/>
      <w:lvlJc w:val="left"/>
      <w:pPr>
        <w:ind w:left="5445" w:hanging="360"/>
      </w:pPr>
      <w:rPr>
        <w:rFonts w:ascii="Courier New" w:hAnsi="Courier New" w:cs="Courier New" w:hint="default"/>
      </w:rPr>
    </w:lvl>
    <w:lvl w:ilvl="8" w:tplc="04050005" w:tentative="1">
      <w:start w:val="1"/>
      <w:numFmt w:val="bullet"/>
      <w:lvlText w:val=""/>
      <w:lvlJc w:val="left"/>
      <w:pPr>
        <w:ind w:left="6165" w:hanging="360"/>
      </w:pPr>
      <w:rPr>
        <w:rFonts w:ascii="Wingdings" w:hAnsi="Wingdings" w:hint="default"/>
      </w:rPr>
    </w:lvl>
  </w:abstractNum>
  <w:abstractNum w:abstractNumId="2" w15:restartNumberingAfterBreak="0">
    <w:nsid w:val="4D1848D6"/>
    <w:multiLevelType w:val="hybridMultilevel"/>
    <w:tmpl w:val="A5B25174"/>
    <w:lvl w:ilvl="0" w:tplc="F8A6B022">
      <w:start w:val="1"/>
      <w:numFmt w:val="decimal"/>
      <w:lvlText w:val="%1."/>
      <w:lvlJc w:val="left"/>
      <w:pPr>
        <w:ind w:left="405" w:hanging="360"/>
      </w:pPr>
      <w:rPr>
        <w:rFonts w:hint="default"/>
      </w:rPr>
    </w:lvl>
    <w:lvl w:ilvl="1" w:tplc="04050019" w:tentative="1">
      <w:start w:val="1"/>
      <w:numFmt w:val="lowerLetter"/>
      <w:lvlText w:val="%2."/>
      <w:lvlJc w:val="left"/>
      <w:pPr>
        <w:ind w:left="1125" w:hanging="360"/>
      </w:pPr>
    </w:lvl>
    <w:lvl w:ilvl="2" w:tplc="0405001B" w:tentative="1">
      <w:start w:val="1"/>
      <w:numFmt w:val="lowerRoman"/>
      <w:lvlText w:val="%3."/>
      <w:lvlJc w:val="right"/>
      <w:pPr>
        <w:ind w:left="1845" w:hanging="180"/>
      </w:pPr>
    </w:lvl>
    <w:lvl w:ilvl="3" w:tplc="0405000F" w:tentative="1">
      <w:start w:val="1"/>
      <w:numFmt w:val="decimal"/>
      <w:lvlText w:val="%4."/>
      <w:lvlJc w:val="left"/>
      <w:pPr>
        <w:ind w:left="2565" w:hanging="360"/>
      </w:pPr>
    </w:lvl>
    <w:lvl w:ilvl="4" w:tplc="04050019" w:tentative="1">
      <w:start w:val="1"/>
      <w:numFmt w:val="lowerLetter"/>
      <w:lvlText w:val="%5."/>
      <w:lvlJc w:val="left"/>
      <w:pPr>
        <w:ind w:left="3285" w:hanging="360"/>
      </w:pPr>
    </w:lvl>
    <w:lvl w:ilvl="5" w:tplc="0405001B" w:tentative="1">
      <w:start w:val="1"/>
      <w:numFmt w:val="lowerRoman"/>
      <w:lvlText w:val="%6."/>
      <w:lvlJc w:val="right"/>
      <w:pPr>
        <w:ind w:left="4005" w:hanging="180"/>
      </w:pPr>
    </w:lvl>
    <w:lvl w:ilvl="6" w:tplc="0405000F" w:tentative="1">
      <w:start w:val="1"/>
      <w:numFmt w:val="decimal"/>
      <w:lvlText w:val="%7."/>
      <w:lvlJc w:val="left"/>
      <w:pPr>
        <w:ind w:left="4725" w:hanging="360"/>
      </w:pPr>
    </w:lvl>
    <w:lvl w:ilvl="7" w:tplc="04050019" w:tentative="1">
      <w:start w:val="1"/>
      <w:numFmt w:val="lowerLetter"/>
      <w:lvlText w:val="%8."/>
      <w:lvlJc w:val="left"/>
      <w:pPr>
        <w:ind w:left="5445" w:hanging="360"/>
      </w:pPr>
    </w:lvl>
    <w:lvl w:ilvl="8" w:tplc="0405001B" w:tentative="1">
      <w:start w:val="1"/>
      <w:numFmt w:val="lowerRoman"/>
      <w:lvlText w:val="%9."/>
      <w:lvlJc w:val="right"/>
      <w:pPr>
        <w:ind w:left="6165" w:hanging="180"/>
      </w:pPr>
    </w:lvl>
  </w:abstractNum>
  <w:abstractNum w:abstractNumId="3" w15:restartNumberingAfterBreak="0">
    <w:nsid w:val="6AAF1A1F"/>
    <w:multiLevelType w:val="multilevel"/>
    <w:tmpl w:val="95E05948"/>
    <w:lvl w:ilvl="0">
      <w:start w:val="1"/>
      <w:numFmt w:val="decimal"/>
      <w:pStyle w:val="Textodstavce"/>
      <w:isLgl/>
      <w:lvlText w:val="(%1)"/>
      <w:lvlJc w:val="left"/>
      <w:pPr>
        <w:tabs>
          <w:tab w:val="num" w:pos="785"/>
        </w:tabs>
        <w:ind w:left="0" w:firstLine="425"/>
      </w:pPr>
      <w:rPr>
        <w:strike/>
      </w:rPr>
    </w:lvl>
    <w:lvl w:ilvl="1">
      <w:start w:val="1"/>
      <w:numFmt w:val="lowerLetter"/>
      <w:pStyle w:val="Textpsmene"/>
      <w:lvlText w:val="%2)"/>
      <w:lvlJc w:val="left"/>
      <w:pPr>
        <w:tabs>
          <w:tab w:val="num" w:pos="425"/>
        </w:tabs>
        <w:ind w:left="425" w:hanging="425"/>
      </w:pPr>
    </w:lvl>
    <w:lvl w:ilvl="2">
      <w:start w:val="1"/>
      <w:numFmt w:val="decimal"/>
      <w:pStyle w:val="Textbodu"/>
      <w:isLgl/>
      <w:lvlText w:val="%3."/>
      <w:lvlJc w:val="left"/>
      <w:pPr>
        <w:tabs>
          <w:tab w:val="num" w:pos="851"/>
        </w:tabs>
        <w:ind w:left="851" w:hanging="426"/>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52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600"/>
        </w:tabs>
        <w:ind w:left="3240" w:hanging="360"/>
      </w:pPr>
    </w:lvl>
  </w:abstractNum>
  <w:num w:numId="1">
    <w:abstractNumId w:val="3"/>
  </w:num>
  <w:num w:numId="2">
    <w:abstractNumId w:val="1"/>
  </w:num>
  <w:num w:numId="3">
    <w:abstractNumId w:val="2"/>
  </w:num>
  <w:num w:numId="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3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E1F54"/>
    <w:rsid w:val="002E1F54"/>
    <w:rsid w:val="00457C2A"/>
    <w:rsid w:val="004B7B6F"/>
    <w:rsid w:val="00AA4F62"/>
    <w:rsid w:val="00CF7095"/>
    <w:rsid w:val="00D53904"/>
    <w:rsid w:val="00D824DA"/>
    <w:rsid w:val="00E5088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CAA0031"/>
  <w15:chartTrackingRefBased/>
  <w15:docId w15:val="{C1F8A4F2-E65B-4AC9-BEDB-1DD9D90B2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paragraph" w:styleId="Normlnweb">
    <w:name w:val="Normal (Web)"/>
    <w:basedOn w:val="Normln"/>
    <w:uiPriority w:val="99"/>
    <w:semiHidden/>
    <w:unhideWhenUsed/>
    <w:rsid w:val="002E1F54"/>
    <w:pPr>
      <w:spacing w:before="100" w:beforeAutospacing="1" w:after="100" w:afterAutospacing="1" w:line="240" w:lineRule="auto"/>
    </w:pPr>
    <w:rPr>
      <w:rFonts w:ascii="Times New Roman" w:eastAsia="Times New Roman" w:hAnsi="Times New Roman" w:cs="Times New Roman"/>
      <w:sz w:val="24"/>
      <w:szCs w:val="24"/>
      <w:lang w:eastAsia="cs-CZ"/>
    </w:rPr>
  </w:style>
  <w:style w:type="character" w:styleId="Hypertextovodkaz">
    <w:name w:val="Hyperlink"/>
    <w:basedOn w:val="Standardnpsmoodstavce"/>
    <w:uiPriority w:val="99"/>
    <w:semiHidden/>
    <w:unhideWhenUsed/>
    <w:rsid w:val="002E1F54"/>
    <w:rPr>
      <w:color w:val="0000FF"/>
      <w:u w:val="single"/>
    </w:rPr>
  </w:style>
  <w:style w:type="character" w:styleId="Siln">
    <w:name w:val="Strong"/>
    <w:basedOn w:val="Standardnpsmoodstavce"/>
    <w:uiPriority w:val="22"/>
    <w:qFormat/>
    <w:rsid w:val="002E1F54"/>
    <w:rPr>
      <w:b/>
      <w:bCs/>
    </w:rPr>
  </w:style>
  <w:style w:type="paragraph" w:styleId="Zhlav">
    <w:name w:val="header"/>
    <w:basedOn w:val="Normln"/>
    <w:link w:val="ZhlavChar"/>
    <w:uiPriority w:val="99"/>
    <w:unhideWhenUsed/>
    <w:rsid w:val="002E1F54"/>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2E1F54"/>
  </w:style>
  <w:style w:type="paragraph" w:styleId="Zpat">
    <w:name w:val="footer"/>
    <w:basedOn w:val="Normln"/>
    <w:link w:val="ZpatChar"/>
    <w:uiPriority w:val="99"/>
    <w:unhideWhenUsed/>
    <w:rsid w:val="002E1F54"/>
    <w:pPr>
      <w:tabs>
        <w:tab w:val="center" w:pos="4536"/>
        <w:tab w:val="right" w:pos="9072"/>
      </w:tabs>
      <w:spacing w:after="0" w:line="240" w:lineRule="auto"/>
    </w:pPr>
  </w:style>
  <w:style w:type="character" w:customStyle="1" w:styleId="ZpatChar">
    <w:name w:val="Zápatí Char"/>
    <w:basedOn w:val="Standardnpsmoodstavce"/>
    <w:link w:val="Zpat"/>
    <w:uiPriority w:val="99"/>
    <w:rsid w:val="002E1F54"/>
  </w:style>
  <w:style w:type="paragraph" w:customStyle="1" w:styleId="Textbodu">
    <w:name w:val="Text bodu"/>
    <w:basedOn w:val="Normln"/>
    <w:rsid w:val="002E1F54"/>
    <w:pPr>
      <w:numPr>
        <w:ilvl w:val="2"/>
        <w:numId w:val="1"/>
      </w:numPr>
      <w:spacing w:after="0" w:line="240" w:lineRule="auto"/>
      <w:jc w:val="both"/>
      <w:outlineLvl w:val="8"/>
    </w:pPr>
    <w:rPr>
      <w:rFonts w:ascii="Times New Roman" w:eastAsia="Times New Roman" w:hAnsi="Times New Roman" w:cs="Times New Roman"/>
      <w:sz w:val="24"/>
      <w:szCs w:val="20"/>
      <w:lang w:eastAsia="cs-CZ"/>
    </w:rPr>
  </w:style>
  <w:style w:type="paragraph" w:customStyle="1" w:styleId="Textpsmene">
    <w:name w:val="Text písmene"/>
    <w:basedOn w:val="Normln"/>
    <w:rsid w:val="002E1F54"/>
    <w:pPr>
      <w:numPr>
        <w:ilvl w:val="1"/>
        <w:numId w:val="1"/>
      </w:numPr>
      <w:spacing w:after="0" w:line="240" w:lineRule="auto"/>
      <w:jc w:val="both"/>
      <w:outlineLvl w:val="7"/>
    </w:pPr>
    <w:rPr>
      <w:rFonts w:ascii="Times New Roman" w:eastAsia="Times New Roman" w:hAnsi="Times New Roman" w:cs="Times New Roman"/>
      <w:sz w:val="24"/>
      <w:szCs w:val="20"/>
      <w:lang w:eastAsia="cs-CZ"/>
    </w:rPr>
  </w:style>
  <w:style w:type="paragraph" w:customStyle="1" w:styleId="Textodstavce">
    <w:name w:val="Text odstavce"/>
    <w:basedOn w:val="Normln"/>
    <w:link w:val="TextodstavceChar"/>
    <w:rsid w:val="002E1F54"/>
    <w:pPr>
      <w:numPr>
        <w:numId w:val="1"/>
      </w:numPr>
      <w:tabs>
        <w:tab w:val="left" w:pos="851"/>
      </w:tabs>
      <w:spacing w:before="120" w:after="120" w:line="240" w:lineRule="auto"/>
      <w:jc w:val="both"/>
      <w:outlineLvl w:val="6"/>
    </w:pPr>
    <w:rPr>
      <w:rFonts w:ascii="Times New Roman" w:eastAsia="Times New Roman" w:hAnsi="Times New Roman" w:cs="Times New Roman"/>
      <w:sz w:val="24"/>
      <w:szCs w:val="20"/>
      <w:lang w:eastAsia="cs-CZ"/>
    </w:rPr>
  </w:style>
  <w:style w:type="paragraph" w:styleId="Zkladntextodsazen">
    <w:name w:val="Body Text Indent"/>
    <w:basedOn w:val="Normln"/>
    <w:link w:val="ZkladntextodsazenChar"/>
    <w:uiPriority w:val="99"/>
    <w:rsid w:val="002E1F54"/>
    <w:pPr>
      <w:spacing w:after="0" w:line="240" w:lineRule="auto"/>
    </w:pPr>
    <w:rPr>
      <w:rFonts w:ascii="Times New Roman" w:eastAsia="Times New Roman" w:hAnsi="Times New Roman" w:cs="Times New Roman"/>
      <w:sz w:val="18"/>
      <w:szCs w:val="18"/>
      <w:lang w:eastAsia="cs-CZ"/>
    </w:rPr>
  </w:style>
  <w:style w:type="character" w:customStyle="1" w:styleId="ZkladntextodsazenChar">
    <w:name w:val="Základní text odsazený Char"/>
    <w:basedOn w:val="Standardnpsmoodstavce"/>
    <w:link w:val="Zkladntextodsazen"/>
    <w:uiPriority w:val="99"/>
    <w:rsid w:val="002E1F54"/>
    <w:rPr>
      <w:rFonts w:ascii="Times New Roman" w:eastAsia="Times New Roman" w:hAnsi="Times New Roman" w:cs="Times New Roman"/>
      <w:sz w:val="18"/>
      <w:szCs w:val="18"/>
      <w:lang w:eastAsia="cs-CZ"/>
    </w:rPr>
  </w:style>
  <w:style w:type="character" w:customStyle="1" w:styleId="TextodstavceChar">
    <w:name w:val="Text odstavce Char"/>
    <w:link w:val="Textodstavce"/>
    <w:rsid w:val="002E1F54"/>
    <w:rPr>
      <w:rFonts w:ascii="Times New Roman" w:eastAsia="Times New Roman" w:hAnsi="Times New Roman" w:cs="Times New Roman"/>
      <w:sz w:val="24"/>
      <w:szCs w:val="20"/>
      <w:lang w:eastAsia="cs-CZ"/>
    </w:rPr>
  </w:style>
  <w:style w:type="paragraph" w:styleId="Odstavecseseznamem">
    <w:name w:val="List Paragraph"/>
    <w:basedOn w:val="Normln"/>
    <w:uiPriority w:val="34"/>
    <w:qFormat/>
    <w:rsid w:val="00E50887"/>
    <w:pPr>
      <w:ind w:left="720"/>
      <w:contextualSpacing/>
    </w:pPr>
  </w:style>
  <w:style w:type="character" w:customStyle="1" w:styleId="DvodovzprvaChar">
    <w:name w:val="Důvodová zpráva Char"/>
    <w:link w:val="Dvodovzprva"/>
    <w:uiPriority w:val="99"/>
    <w:locked/>
    <w:rsid w:val="00E50887"/>
    <w:rPr>
      <w:sz w:val="24"/>
    </w:rPr>
  </w:style>
  <w:style w:type="paragraph" w:customStyle="1" w:styleId="Dvodovzprva">
    <w:name w:val="Důvodová zpráva"/>
    <w:basedOn w:val="Normln"/>
    <w:link w:val="DvodovzprvaChar"/>
    <w:uiPriority w:val="99"/>
    <w:qFormat/>
    <w:rsid w:val="00E50887"/>
    <w:pPr>
      <w:spacing w:before="120" w:after="0" w:line="240" w:lineRule="auto"/>
      <w:jc w:val="both"/>
    </w:pPr>
    <w:rPr>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3330969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aplikace.mvcr.cz/sbirka-zakonu/SearchResult.aspx?q=269/2022&amp;typeLaw=zakon&amp;what=Cislo_zakona_smlouvy" TargetMode="External"/><Relationship Id="rId3" Type="http://schemas.openxmlformats.org/officeDocument/2006/relationships/settings" Target="settings.xml"/><Relationship Id="rId7" Type="http://schemas.openxmlformats.org/officeDocument/2006/relationships/hyperlink" Target="https://www.mfcr.cz/cs/verejny-sektor/ucetnictvi-a-ucetnictvi-statu/ucetni-reforma-verejnych-financi-ucetnic/pravni-predpisy/platna-legislativa--vyhlasky"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yperlink" Target="https://app.codexis.cz/doc/CR/5234" TargetMode="External"/></Relationships>
</file>

<file path=word/theme/theme1.xml><?xml version="1.0" encoding="utf-8"?>
<a:theme xmlns:a="http://schemas.openxmlformats.org/drawingml/2006/main" name="Motiv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9</Pages>
  <Words>4493</Words>
  <Characters>26511</Characters>
  <Application>Microsoft Office Word</Application>
  <DocSecurity>0</DocSecurity>
  <Lines>220</Lines>
  <Paragraphs>61</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30943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Karla Mader Voltnerová</dc:creator>
  <cp:keywords/>
  <dc:description/>
  <cp:lastModifiedBy>Buzková Eva</cp:lastModifiedBy>
  <cp:revision>2</cp:revision>
  <dcterms:created xsi:type="dcterms:W3CDTF">2023-02-21T12:24:00Z</dcterms:created>
  <dcterms:modified xsi:type="dcterms:W3CDTF">2023-02-21T12:24:00Z</dcterms:modified>
</cp:coreProperties>
</file>