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2E" w:rsidRDefault="001E6D2E">
      <w:pPr>
        <w:jc w:val="center"/>
        <w:rPr>
          <w:b/>
          <w:caps/>
          <w:sz w:val="32"/>
        </w:rPr>
      </w:pPr>
    </w:p>
    <w:p w:rsidR="001E6D2E" w:rsidRPr="00822456" w:rsidRDefault="001E6D2E" w:rsidP="004B2B86">
      <w:pPr>
        <w:pStyle w:val="Nzev"/>
      </w:pPr>
      <w:r>
        <w:t xml:space="preserve">Metodický pokyn </w:t>
      </w:r>
      <w:r w:rsidRPr="0027044F">
        <w:t xml:space="preserve">č. </w:t>
      </w:r>
      <w:r>
        <w:t>MP-E0</w:t>
      </w:r>
      <w:r w:rsidR="00EE4756">
        <w:t>0</w:t>
      </w:r>
      <w:r w:rsidR="00310ADB">
        <w:t>2</w:t>
      </w:r>
      <w:r>
        <w:t>-</w:t>
      </w:r>
      <w:r w:rsidRPr="00822456">
        <w:t>0</w:t>
      </w:r>
      <w:r w:rsidR="008D0B34" w:rsidRPr="00822456">
        <w:t>4</w:t>
      </w:r>
    </w:p>
    <w:p w:rsidR="001E6D2E" w:rsidRDefault="001E6D2E">
      <w:pPr>
        <w:spacing w:before="360"/>
        <w:rPr>
          <w:b/>
          <w:sz w:val="32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1E6D2E" w:rsidTr="007925FD">
        <w:trPr>
          <w:trHeight w:val="608"/>
        </w:trPr>
        <w:tc>
          <w:tcPr>
            <w:tcW w:w="9356" w:type="dxa"/>
            <w:tcBorders>
              <w:top w:val="single" w:sz="4" w:space="0" w:color="000000"/>
              <w:bottom w:val="single" w:sz="4" w:space="0" w:color="000000"/>
            </w:tcBorders>
            <w:shd w:val="pct15" w:color="auto" w:fill="FFFFFF"/>
            <w:vAlign w:val="center"/>
          </w:tcPr>
          <w:p w:rsidR="001E6D2E" w:rsidRPr="00A16F88" w:rsidRDefault="00185ED5" w:rsidP="007925FD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Náhrada škody ve FNOL</w:t>
            </w:r>
          </w:p>
        </w:tc>
      </w:tr>
    </w:tbl>
    <w:p w:rsidR="001E6D2E" w:rsidRDefault="001E6D2E" w:rsidP="0010560D">
      <w:pPr>
        <w:spacing w:before="480"/>
        <w:jc w:val="right"/>
        <w:rPr>
          <w:b/>
          <w:sz w:val="28"/>
        </w:rPr>
      </w:pPr>
    </w:p>
    <w:p w:rsidR="00A942D2" w:rsidRPr="00E67150" w:rsidRDefault="00F023E9" w:rsidP="00A942D2">
      <w:pPr>
        <w:tabs>
          <w:tab w:val="left" w:pos="1985"/>
          <w:tab w:val="left" w:pos="7055"/>
          <w:tab w:val="left" w:pos="8931"/>
        </w:tabs>
        <w:rPr>
          <w:rFonts w:ascii="Arial" w:hAnsi="Arial" w:cs="Arial"/>
          <w:b/>
          <w:color w:val="000000"/>
          <w:sz w:val="24"/>
        </w:rPr>
      </w:pPr>
      <w:bookmarkStart w:id="0" w:name="Vyd_ze_dne"/>
      <w:r w:rsidRPr="00C5363D">
        <w:rPr>
          <w:rFonts w:ascii="Arial" w:hAnsi="Arial" w:cs="Arial"/>
          <w:b/>
          <w:color w:val="FF0000"/>
          <w:sz w:val="24"/>
        </w:rPr>
        <w:t>2</w:t>
      </w:r>
      <w:r w:rsidR="00A942D2" w:rsidRPr="00C5363D">
        <w:rPr>
          <w:rFonts w:ascii="Arial" w:hAnsi="Arial" w:cs="Arial"/>
          <w:b/>
          <w:color w:val="FF0000"/>
          <w:sz w:val="24"/>
        </w:rPr>
        <w:t>. vydání ze dne:</w:t>
      </w:r>
      <w:bookmarkEnd w:id="0"/>
      <w:r w:rsidR="00A942D2" w:rsidRPr="00C5363D">
        <w:rPr>
          <w:rFonts w:ascii="Arial" w:hAnsi="Arial" w:cs="Arial"/>
          <w:b/>
          <w:color w:val="FF0000"/>
          <w:sz w:val="24"/>
        </w:rPr>
        <w:tab/>
      </w:r>
      <w:bookmarkStart w:id="1" w:name="_Hlt14569415"/>
      <w:bookmarkEnd w:id="1"/>
      <w:r w:rsidR="005C2640" w:rsidRPr="00C5363D">
        <w:rPr>
          <w:rFonts w:ascii="Arial" w:hAnsi="Arial" w:cs="Arial"/>
          <w:b/>
          <w:color w:val="FF0000"/>
          <w:sz w:val="24"/>
        </w:rPr>
        <w:t xml:space="preserve">  </w:t>
      </w:r>
      <w:proofErr w:type="spellStart"/>
      <w:r w:rsidR="009C4EE2">
        <w:rPr>
          <w:rFonts w:ascii="Arial" w:hAnsi="Arial" w:cs="Arial"/>
          <w:b/>
          <w:color w:val="FF0000"/>
          <w:sz w:val="24"/>
        </w:rPr>
        <w:t>x</w:t>
      </w:r>
      <w:proofErr w:type="spellEnd"/>
      <w:r w:rsidR="00A942D2" w:rsidRPr="00C5363D">
        <w:rPr>
          <w:rFonts w:ascii="Arial" w:hAnsi="Arial" w:cs="Arial"/>
          <w:b/>
          <w:color w:val="FF0000"/>
          <w:sz w:val="24"/>
        </w:rPr>
        <w:t xml:space="preserve">. </w:t>
      </w:r>
      <w:proofErr w:type="spellStart"/>
      <w:r w:rsidR="009C4EE2">
        <w:rPr>
          <w:rFonts w:ascii="Arial" w:hAnsi="Arial" w:cs="Arial"/>
          <w:b/>
          <w:color w:val="FF0000"/>
          <w:sz w:val="24"/>
        </w:rPr>
        <w:t>x</w:t>
      </w:r>
      <w:proofErr w:type="spellEnd"/>
      <w:r w:rsidR="00A942D2" w:rsidRPr="00C5363D">
        <w:rPr>
          <w:rFonts w:ascii="Arial" w:hAnsi="Arial" w:cs="Arial"/>
          <w:b/>
          <w:color w:val="FF0000"/>
          <w:sz w:val="24"/>
        </w:rPr>
        <w:t>. 201</w:t>
      </w:r>
      <w:r w:rsidR="00A35292">
        <w:rPr>
          <w:rFonts w:ascii="Arial" w:hAnsi="Arial" w:cs="Arial"/>
          <w:b/>
          <w:color w:val="FF0000"/>
          <w:sz w:val="24"/>
        </w:rPr>
        <w:t>8</w:t>
      </w:r>
      <w:r w:rsidR="00A942D2" w:rsidRPr="00C5363D">
        <w:rPr>
          <w:rFonts w:ascii="Arial" w:hAnsi="Arial" w:cs="Arial"/>
          <w:b/>
          <w:color w:val="FF0000"/>
          <w:sz w:val="24"/>
        </w:rPr>
        <w:t xml:space="preserve">  </w:t>
      </w:r>
      <w:r w:rsidR="00A942D2" w:rsidRPr="00E67150">
        <w:rPr>
          <w:rFonts w:ascii="Arial" w:hAnsi="Arial" w:cs="Arial"/>
          <w:b/>
          <w:color w:val="000000"/>
          <w:sz w:val="24"/>
        </w:rPr>
        <w:t xml:space="preserve">                                                 Skartační znak:       A</w:t>
      </w:r>
    </w:p>
    <w:p w:rsidR="00A942D2" w:rsidRPr="00E67150" w:rsidRDefault="00A942D2" w:rsidP="00A942D2">
      <w:pPr>
        <w:tabs>
          <w:tab w:val="left" w:pos="1985"/>
          <w:tab w:val="left" w:pos="7097"/>
          <w:tab w:val="left" w:pos="8931"/>
        </w:tabs>
        <w:rPr>
          <w:rFonts w:ascii="Arial" w:hAnsi="Arial" w:cs="Arial"/>
          <w:b/>
          <w:color w:val="000000"/>
          <w:sz w:val="24"/>
        </w:rPr>
      </w:pPr>
      <w:r w:rsidRPr="00E67150">
        <w:rPr>
          <w:rFonts w:ascii="Arial" w:hAnsi="Arial" w:cs="Arial"/>
          <w:b/>
          <w:color w:val="000000"/>
          <w:sz w:val="24"/>
        </w:rPr>
        <w:t xml:space="preserve">Účinnost </w:t>
      </w:r>
      <w:proofErr w:type="gramStart"/>
      <w:r w:rsidRPr="00E67150">
        <w:rPr>
          <w:rFonts w:ascii="Arial" w:hAnsi="Arial" w:cs="Arial"/>
          <w:b/>
          <w:color w:val="000000"/>
          <w:sz w:val="24"/>
        </w:rPr>
        <w:t>od</w:t>
      </w:r>
      <w:proofErr w:type="gramEnd"/>
      <w:r w:rsidRPr="00E67150">
        <w:rPr>
          <w:rFonts w:ascii="Arial" w:hAnsi="Arial" w:cs="Arial"/>
          <w:b/>
          <w:color w:val="000000"/>
          <w:sz w:val="24"/>
        </w:rPr>
        <w:t>:</w:t>
      </w:r>
      <w:r w:rsidRPr="00E67150">
        <w:rPr>
          <w:rFonts w:ascii="Arial" w:hAnsi="Arial" w:cs="Arial"/>
          <w:b/>
          <w:color w:val="000000"/>
          <w:sz w:val="24"/>
        </w:rPr>
        <w:tab/>
        <w:t xml:space="preserve">  </w:t>
      </w:r>
      <w:proofErr w:type="spellStart"/>
      <w:r w:rsidR="009C4EE2" w:rsidRPr="009C4EE2">
        <w:rPr>
          <w:rFonts w:ascii="Arial" w:hAnsi="Arial" w:cs="Arial"/>
          <w:b/>
          <w:color w:val="FF0000"/>
          <w:sz w:val="24"/>
        </w:rPr>
        <w:t>x</w:t>
      </w:r>
      <w:proofErr w:type="spellEnd"/>
      <w:r w:rsidRPr="009C4EE2">
        <w:rPr>
          <w:rFonts w:ascii="Arial" w:hAnsi="Arial" w:cs="Arial"/>
          <w:b/>
          <w:color w:val="FF0000"/>
          <w:sz w:val="24"/>
        </w:rPr>
        <w:t xml:space="preserve">. </w:t>
      </w:r>
      <w:proofErr w:type="spellStart"/>
      <w:r w:rsidR="009C4EE2" w:rsidRPr="009C4EE2">
        <w:rPr>
          <w:rFonts w:ascii="Arial" w:hAnsi="Arial" w:cs="Arial"/>
          <w:b/>
          <w:color w:val="FF0000"/>
          <w:sz w:val="24"/>
        </w:rPr>
        <w:t>x</w:t>
      </w:r>
      <w:proofErr w:type="spellEnd"/>
      <w:r w:rsidRPr="009C4EE2">
        <w:rPr>
          <w:rFonts w:ascii="Arial" w:hAnsi="Arial" w:cs="Arial"/>
          <w:b/>
          <w:color w:val="FF0000"/>
          <w:sz w:val="24"/>
        </w:rPr>
        <w:t xml:space="preserve">. </w:t>
      </w:r>
      <w:proofErr w:type="gramStart"/>
      <w:r w:rsidRPr="009C4EE2">
        <w:rPr>
          <w:rFonts w:ascii="Arial" w:hAnsi="Arial" w:cs="Arial"/>
          <w:b/>
          <w:color w:val="FF0000"/>
          <w:sz w:val="24"/>
        </w:rPr>
        <w:t>201</w:t>
      </w:r>
      <w:r w:rsidR="00A35292" w:rsidRPr="009C4EE2">
        <w:rPr>
          <w:rFonts w:ascii="Arial" w:hAnsi="Arial" w:cs="Arial"/>
          <w:b/>
          <w:color w:val="FF0000"/>
          <w:sz w:val="24"/>
        </w:rPr>
        <w:t>8</w:t>
      </w:r>
      <w:r w:rsidRPr="00E67150">
        <w:rPr>
          <w:rFonts w:ascii="Arial" w:hAnsi="Arial" w:cs="Arial"/>
          <w:b/>
          <w:color w:val="000000"/>
          <w:sz w:val="24"/>
        </w:rPr>
        <w:t xml:space="preserve">                                                   Stupeň</w:t>
      </w:r>
      <w:proofErr w:type="gramEnd"/>
      <w:r w:rsidRPr="00E67150">
        <w:rPr>
          <w:rFonts w:ascii="Arial" w:hAnsi="Arial" w:cs="Arial"/>
          <w:b/>
          <w:color w:val="000000"/>
          <w:sz w:val="24"/>
        </w:rPr>
        <w:t xml:space="preserve"> důvěrnosti: N1</w:t>
      </w:r>
    </w:p>
    <w:p w:rsidR="001E6D2E" w:rsidRPr="0027044F" w:rsidRDefault="001E6D2E" w:rsidP="003A73BA">
      <w:pPr>
        <w:tabs>
          <w:tab w:val="left" w:pos="1985"/>
          <w:tab w:val="left" w:pos="7097"/>
          <w:tab w:val="left" w:pos="8931"/>
        </w:tabs>
        <w:rPr>
          <w:rFonts w:ascii="Arial" w:hAnsi="Arial" w:cs="Arial"/>
          <w:b/>
          <w:sz w:val="24"/>
        </w:rPr>
      </w:pPr>
    </w:p>
    <w:p w:rsidR="001E6D2E" w:rsidRDefault="001E6D2E">
      <w:pPr>
        <w:spacing w:before="960"/>
        <w:rPr>
          <w:b/>
          <w:sz w:val="28"/>
        </w:rPr>
      </w:pP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993"/>
        <w:gridCol w:w="2693"/>
        <w:gridCol w:w="2551"/>
        <w:gridCol w:w="1276"/>
        <w:gridCol w:w="1843"/>
      </w:tblGrid>
      <w:tr w:rsidR="001E6D2E" w:rsidRPr="0027044F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Číslo změny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Změny (č. stránek, č. příloh)</w:t>
            </w:r>
          </w:p>
        </w:tc>
        <w:tc>
          <w:tcPr>
            <w:tcW w:w="5670" w:type="dxa"/>
            <w:gridSpan w:val="3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Zaznamenal a zařadil</w:t>
            </w:r>
          </w:p>
        </w:tc>
      </w:tr>
      <w:tr w:rsidR="001E6D2E" w:rsidRPr="0027044F">
        <w:trPr>
          <w:cantSplit/>
          <w:trHeight w:val="224"/>
        </w:trPr>
        <w:tc>
          <w:tcPr>
            <w:tcW w:w="993" w:type="dxa"/>
            <w:vMerge/>
            <w:tcBorders>
              <w:bottom w:val="single" w:sz="12" w:space="0" w:color="000000"/>
            </w:tcBorders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000000"/>
            </w:tcBorders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Jméno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  <w:r w:rsidRPr="0027044F">
              <w:rPr>
                <w:rFonts w:ascii="Arial" w:hAnsi="Arial" w:cs="Arial"/>
              </w:rPr>
              <w:t>Podpis</w:t>
            </w:r>
          </w:p>
        </w:tc>
      </w:tr>
      <w:tr w:rsidR="001E6D2E" w:rsidRPr="0027044F">
        <w:trPr>
          <w:trHeight w:val="360"/>
        </w:trPr>
        <w:tc>
          <w:tcPr>
            <w:tcW w:w="993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6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26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69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E6D2E" w:rsidRPr="0027044F">
        <w:trPr>
          <w:trHeight w:val="360"/>
        </w:trPr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4"/>
              </w:rPr>
            </w:pPr>
            <w:r w:rsidRPr="0027044F"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551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000000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1E6D2E" w:rsidRDefault="001E6D2E">
      <w:pPr>
        <w:rPr>
          <w:b/>
          <w:sz w:val="28"/>
        </w:rPr>
      </w:pPr>
    </w:p>
    <w:p w:rsidR="001E6D2E" w:rsidRDefault="001E6D2E">
      <w:pPr>
        <w:rPr>
          <w:b/>
          <w:sz w:val="28"/>
        </w:rPr>
      </w:pPr>
    </w:p>
    <w:p w:rsidR="001E6D2E" w:rsidRDefault="001E6D2E">
      <w:pPr>
        <w:rPr>
          <w:b/>
          <w:sz w:val="28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993"/>
        <w:gridCol w:w="2622"/>
        <w:gridCol w:w="2622"/>
        <w:gridCol w:w="1276"/>
        <w:gridCol w:w="1843"/>
      </w:tblGrid>
      <w:tr w:rsidR="001E6D2E" w:rsidRPr="0027044F">
        <w:trPr>
          <w:cantSplit/>
          <w:trHeight w:val="720"/>
        </w:trPr>
        <w:tc>
          <w:tcPr>
            <w:tcW w:w="993" w:type="dxa"/>
            <w:tcBorders>
              <w:top w:val="nil"/>
              <w:left w:val="nil"/>
            </w:tcBorders>
          </w:tcPr>
          <w:p w:rsidR="001E6D2E" w:rsidRPr="0027044F" w:rsidRDefault="001E6D2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622" w:type="dxa"/>
            <w:tcBorders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Jméno</w:t>
            </w:r>
          </w:p>
        </w:tc>
        <w:tc>
          <w:tcPr>
            <w:tcW w:w="2622" w:type="dxa"/>
            <w:tcBorders>
              <w:left w:val="nil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Funkce</w:t>
            </w:r>
          </w:p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Útvar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1843" w:type="dxa"/>
            <w:tcBorders>
              <w:left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Podpis</w:t>
            </w: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vMerge w:val="restart"/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Odborný garant</w:t>
            </w:r>
          </w:p>
        </w:tc>
        <w:tc>
          <w:tcPr>
            <w:tcW w:w="26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D07342" w:rsidRDefault="001E6D2E" w:rsidP="006C31BD">
            <w:pPr>
              <w:jc w:val="center"/>
              <w:rPr>
                <w:rFonts w:ascii="Arial" w:hAnsi="Arial" w:cs="Arial"/>
              </w:rPr>
            </w:pPr>
            <w:r w:rsidRPr="00D07342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Eva Buzková</w:t>
            </w:r>
          </w:p>
        </w:tc>
        <w:tc>
          <w:tcPr>
            <w:tcW w:w="262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Default="001E6D2E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</w:t>
            </w:r>
          </w:p>
          <w:p w:rsidR="001E6D2E" w:rsidRPr="00D07342" w:rsidRDefault="001E6D2E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Oddělení účetnictví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rPr>
                <w:rFonts w:ascii="Arial" w:hAnsi="Arial" w:cs="Arial"/>
                <w:b/>
              </w:rPr>
            </w:pP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D07342" w:rsidRDefault="0038632F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Pavlína Křivková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D07342" w:rsidRDefault="0038632F" w:rsidP="006C31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Odboru ekonomiky a financí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Vydal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C5363D" w:rsidRDefault="00F023E9">
            <w:pPr>
              <w:jc w:val="center"/>
              <w:rPr>
                <w:rFonts w:ascii="Arial" w:hAnsi="Arial" w:cs="Arial"/>
                <w:color w:val="FF0000"/>
              </w:rPr>
            </w:pPr>
            <w:r w:rsidRPr="00C5363D">
              <w:rPr>
                <w:rFonts w:ascii="Arial" w:hAnsi="Arial" w:cs="Arial"/>
                <w:color w:val="FF0000"/>
              </w:rPr>
              <w:t>Ing. Tomáš Uvízl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5E29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Ekonomický náměstek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  <w:tr w:rsidR="001E6D2E" w:rsidRPr="0027044F" w:rsidTr="00F30FDC">
        <w:trPr>
          <w:cantSplit/>
          <w:trHeight w:val="705"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  <w:b/>
              </w:rPr>
            </w:pPr>
            <w:r w:rsidRPr="0027044F">
              <w:rPr>
                <w:rFonts w:ascii="Arial" w:hAnsi="Arial" w:cs="Arial"/>
                <w:b/>
              </w:rPr>
              <w:t>Schválil</w:t>
            </w:r>
          </w:p>
        </w:tc>
        <w:tc>
          <w:tcPr>
            <w:tcW w:w="26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6D2E" w:rsidRPr="00B636FF" w:rsidRDefault="00DB36C4" w:rsidP="00DB36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01473">
              <w:rPr>
                <w:rFonts w:ascii="Arial" w:hAnsi="Arial" w:cs="Arial"/>
              </w:rPr>
              <w:t>oc. MUDr. Roman Havlík, Ph.D.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D2E" w:rsidRDefault="001E6D2E" w:rsidP="002715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ředitel</w:t>
            </w:r>
          </w:p>
          <w:p w:rsidR="001E6D2E" w:rsidRPr="0027044F" w:rsidRDefault="001E6D2E" w:rsidP="002715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Fakultní nem</w:t>
            </w:r>
            <w:smartTag w:uri="urn:schemas-microsoft-com:office:smarttags" w:element="PersonName">
              <w:r>
                <w:rPr>
                  <w:rFonts w:ascii="Arial" w:hAnsi="Arial" w:cs="Arial"/>
                  <w:sz w:val="18"/>
                  <w:szCs w:val="18"/>
                </w:rPr>
                <w:t>ocni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ce Olomouc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  <w:vAlign w:val="center"/>
          </w:tcPr>
          <w:p w:rsidR="001E6D2E" w:rsidRPr="0027044F" w:rsidRDefault="001E6D2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E6D2E" w:rsidRPr="004B2B86" w:rsidRDefault="001E6D2E" w:rsidP="004B2B86">
      <w:pPr>
        <w:pStyle w:val="Zkladntext"/>
        <w:sectPr w:rsidR="001E6D2E" w:rsidRPr="004B2B86" w:rsidSect="00291DB6">
          <w:headerReference w:type="default" r:id="rId8"/>
          <w:footerReference w:type="default" r:id="rId9"/>
          <w:pgSz w:w="11907" w:h="16840" w:code="9"/>
          <w:pgMar w:top="2268" w:right="1134" w:bottom="1418" w:left="1418" w:header="851" w:footer="851" w:gutter="0"/>
          <w:cols w:space="708"/>
        </w:sectPr>
      </w:pPr>
    </w:p>
    <w:p w:rsidR="001E6D2E" w:rsidRDefault="001E6D2E" w:rsidP="004B2B86">
      <w:pPr>
        <w:pStyle w:val="Zkladntext"/>
        <w:sectPr w:rsidR="001E6D2E">
          <w:headerReference w:type="default" r:id="rId10"/>
          <w:type w:val="continuous"/>
          <w:pgSz w:w="11907" w:h="16840" w:code="9"/>
          <w:pgMar w:top="2346" w:right="1134" w:bottom="907" w:left="1418" w:header="397" w:footer="907" w:gutter="0"/>
          <w:cols w:space="708"/>
        </w:sectPr>
      </w:pPr>
    </w:p>
    <w:p w:rsidR="001E6D2E" w:rsidRPr="000F4FEE" w:rsidRDefault="001E6D2E" w:rsidP="00EE2FD2">
      <w:pPr>
        <w:pStyle w:val="Nadpis1"/>
        <w:numPr>
          <w:ilvl w:val="0"/>
          <w:numId w:val="1"/>
        </w:numPr>
        <w:tabs>
          <w:tab w:val="num" w:pos="709"/>
        </w:tabs>
        <w:ind w:left="432" w:hanging="432"/>
        <w:rPr>
          <w:rFonts w:ascii="Arial" w:hAnsi="Arial" w:cs="Arial"/>
        </w:rPr>
      </w:pPr>
      <w:r w:rsidRPr="000F4FEE">
        <w:rPr>
          <w:rFonts w:ascii="Arial" w:hAnsi="Arial" w:cs="Arial"/>
        </w:rPr>
        <w:lastRenderedPageBreak/>
        <w:t>ÚvoDní ustanovení</w:t>
      </w:r>
    </w:p>
    <w:p w:rsidR="001E6D2E" w:rsidRPr="000F4FEE" w:rsidRDefault="001E6D2E" w:rsidP="00AB12D3">
      <w:pPr>
        <w:pStyle w:val="Nadpis2"/>
        <w:tabs>
          <w:tab w:val="clear" w:pos="576"/>
          <w:tab w:val="num" w:pos="709"/>
        </w:tabs>
        <w:ind w:left="709" w:hanging="709"/>
        <w:rPr>
          <w:rFonts w:ascii="Arial" w:hAnsi="Arial" w:cs="Arial"/>
        </w:rPr>
        <w:sectPr w:rsidR="001E6D2E" w:rsidRPr="000F4FEE">
          <w:headerReference w:type="default" r:id="rId11"/>
          <w:pgSz w:w="11907" w:h="16840" w:code="9"/>
          <w:pgMar w:top="1670" w:right="992" w:bottom="907" w:left="1418" w:header="567" w:footer="907" w:gutter="0"/>
          <w:cols w:space="708"/>
        </w:sectPr>
      </w:pPr>
      <w:r w:rsidRPr="000F4FEE">
        <w:rPr>
          <w:rFonts w:ascii="Arial" w:hAnsi="Arial" w:cs="Arial"/>
        </w:rPr>
        <w:t>Účel</w:t>
      </w:r>
    </w:p>
    <w:p w:rsidR="001E6D2E" w:rsidRDefault="001E6D2E" w:rsidP="00A16F88">
      <w:pPr>
        <w:pStyle w:val="Nadpis3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Tento metodický pokyn stanovuje </w:t>
      </w:r>
      <w:r w:rsidR="00185ED5">
        <w:rPr>
          <w:rFonts w:ascii="Arial" w:hAnsi="Arial" w:cs="Arial"/>
        </w:rPr>
        <w:t>postup při zjišťování škod na majetku FNOL a jejich náhrady.</w:t>
      </w:r>
    </w:p>
    <w:p w:rsidR="001E6D2E" w:rsidRPr="000F4FEE" w:rsidRDefault="001E6D2E" w:rsidP="00A16F88">
      <w:pPr>
        <w:pStyle w:val="Nadpis3"/>
        <w:ind w:left="709" w:hanging="709"/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0F4FEE" w:rsidRDefault="001E6D2E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  <w:r w:rsidRPr="000F4FEE">
        <w:rPr>
          <w:rFonts w:ascii="Arial" w:hAnsi="Arial" w:cs="Arial"/>
        </w:rPr>
        <w:lastRenderedPageBreak/>
        <w:t>Závaznost</w:t>
      </w:r>
    </w:p>
    <w:p w:rsidR="001E6D2E" w:rsidRPr="000F4FEE" w:rsidRDefault="00D26AE6" w:rsidP="000F4FEE">
      <w:pPr>
        <w:pStyle w:val="Nadpis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Metodický pokyn je z</w:t>
      </w:r>
      <w:r w:rsidR="003414FE">
        <w:rPr>
          <w:rFonts w:ascii="Arial" w:hAnsi="Arial" w:cs="Arial"/>
        </w:rPr>
        <w:t>ávazný pro všechny zaměstnance</w:t>
      </w:r>
      <w:r w:rsidR="005268A7">
        <w:rPr>
          <w:rFonts w:ascii="Arial" w:hAnsi="Arial" w:cs="Arial"/>
        </w:rPr>
        <w:t xml:space="preserve"> FNOL</w:t>
      </w:r>
      <w:r>
        <w:rPr>
          <w:rFonts w:ascii="Arial" w:hAnsi="Arial" w:cs="Arial"/>
        </w:rPr>
        <w:t>.</w:t>
      </w:r>
    </w:p>
    <w:p w:rsidR="001E6D2E" w:rsidRPr="000F4FEE" w:rsidRDefault="001E6D2E" w:rsidP="000F4FEE">
      <w:pPr>
        <w:pStyle w:val="Nadpis3"/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0F4FEE" w:rsidRDefault="001E6D2E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0F4FEE">
        <w:rPr>
          <w:rFonts w:ascii="Arial" w:hAnsi="Arial" w:cs="Arial"/>
        </w:rPr>
        <w:lastRenderedPageBreak/>
        <w:t>Správa normy</w:t>
      </w:r>
    </w:p>
    <w:p w:rsidR="001E6D2E" w:rsidRPr="000F4FEE" w:rsidRDefault="001E6D2E" w:rsidP="00AB12D3">
      <w:pPr>
        <w:pStyle w:val="Nadpis3"/>
        <w:tabs>
          <w:tab w:val="clear" w:pos="720"/>
          <w:tab w:val="num" w:pos="709"/>
        </w:tabs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</w:p>
    <w:p w:rsidR="001E6D2E" w:rsidRPr="000F4FEE" w:rsidRDefault="001E6D2E" w:rsidP="00F2445C">
      <w:pPr>
        <w:pStyle w:val="Nadpis3"/>
        <w:rPr>
          <w:rFonts w:ascii="Arial" w:hAnsi="Arial" w:cs="Arial"/>
        </w:rPr>
        <w:sectPr w:rsidR="001E6D2E" w:rsidRPr="000F4FEE">
          <w:type w:val="continuous"/>
          <w:pgSz w:w="11907" w:h="16840" w:code="9"/>
          <w:pgMar w:top="1560" w:right="992" w:bottom="907" w:left="1418" w:header="567" w:footer="907" w:gutter="0"/>
          <w:cols w:space="708"/>
          <w:formProt w:val="0"/>
        </w:sectPr>
      </w:pPr>
      <w:r w:rsidRPr="004D1452">
        <w:rPr>
          <w:rFonts w:ascii="Arial" w:hAnsi="Arial" w:cs="Arial"/>
        </w:rPr>
        <w:lastRenderedPageBreak/>
        <w:t xml:space="preserve">Správa </w:t>
      </w:r>
      <w:r>
        <w:rPr>
          <w:rFonts w:ascii="Arial" w:hAnsi="Arial" w:cs="Arial"/>
        </w:rPr>
        <w:t>metodického pokynu</w:t>
      </w:r>
      <w:r w:rsidRPr="004D1452">
        <w:rPr>
          <w:rFonts w:ascii="Arial" w:hAnsi="Arial" w:cs="Arial"/>
        </w:rPr>
        <w:t xml:space="preserve"> se řídí </w:t>
      </w:r>
      <w:r w:rsidR="00D26AE6">
        <w:rPr>
          <w:rFonts w:ascii="Arial" w:hAnsi="Arial" w:cs="Arial"/>
        </w:rPr>
        <w:t>s</w:t>
      </w:r>
      <w:r w:rsidRPr="004D1452">
        <w:rPr>
          <w:rFonts w:ascii="Arial" w:hAnsi="Arial" w:cs="Arial"/>
        </w:rPr>
        <w:t>měrnici Sm-</w:t>
      </w:r>
      <w:r w:rsidR="00D26AE6">
        <w:rPr>
          <w:rFonts w:ascii="Arial" w:hAnsi="Arial" w:cs="Arial"/>
        </w:rPr>
        <w:t>G001 Vznik a řízení organizačních norem, kapitola 1.4.</w:t>
      </w:r>
      <w:r>
        <w:rPr>
          <w:rFonts w:ascii="Arial" w:hAnsi="Arial" w:cs="Arial"/>
        </w:rPr>
        <w:tab/>
      </w:r>
    </w:p>
    <w:p w:rsidR="001E6D2E" w:rsidRPr="000F4FEE" w:rsidRDefault="001E6D2E" w:rsidP="00EE2FD2">
      <w:pPr>
        <w:pStyle w:val="Nadpis1"/>
        <w:numPr>
          <w:ilvl w:val="0"/>
          <w:numId w:val="1"/>
        </w:numPr>
        <w:tabs>
          <w:tab w:val="num" w:pos="709"/>
        </w:tabs>
        <w:ind w:left="432" w:hanging="432"/>
        <w:rPr>
          <w:rFonts w:ascii="Arial" w:hAnsi="Arial" w:cs="Arial"/>
        </w:rPr>
      </w:pPr>
      <w:r w:rsidRPr="000F4FEE">
        <w:rPr>
          <w:rFonts w:ascii="Arial" w:hAnsi="Arial" w:cs="Arial"/>
        </w:rPr>
        <w:lastRenderedPageBreak/>
        <w:t>Vymezení pojmů</w:t>
      </w:r>
    </w:p>
    <w:p w:rsidR="00161C04" w:rsidRPr="00161C04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161C04" w:rsidRDefault="001E6D2E" w:rsidP="00A52A83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  <w:sectPr w:rsidR="001E6D2E" w:rsidRPr="00161C04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  <w:r w:rsidRPr="00161C04">
        <w:rPr>
          <w:rFonts w:ascii="Arial" w:hAnsi="Arial" w:cs="Arial"/>
        </w:rPr>
        <w:t>Zkratky</w:t>
      </w:r>
    </w:p>
    <w:tbl>
      <w:tblPr>
        <w:tblW w:w="0" w:type="auto"/>
        <w:tblInd w:w="675" w:type="dxa"/>
        <w:tblLook w:val="01E0"/>
      </w:tblPr>
      <w:tblGrid>
        <w:gridCol w:w="1418"/>
        <w:gridCol w:w="7544"/>
      </w:tblGrid>
      <w:tr w:rsidR="001E6D2E" w:rsidTr="00905D08">
        <w:tc>
          <w:tcPr>
            <w:tcW w:w="1418" w:type="dxa"/>
          </w:tcPr>
          <w:p w:rsidR="00F81565" w:rsidRPr="006C5AE1" w:rsidRDefault="001E6D2E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FNOL</w:t>
            </w:r>
          </w:p>
        </w:tc>
        <w:tc>
          <w:tcPr>
            <w:tcW w:w="7544" w:type="dxa"/>
          </w:tcPr>
          <w:p w:rsidR="001E6D2E" w:rsidRPr="00F81565" w:rsidRDefault="001E6D2E" w:rsidP="00E52CCC">
            <w:pPr>
              <w:pStyle w:val="Zkratka"/>
              <w:tabs>
                <w:tab w:val="clear" w:pos="2977"/>
                <w:tab w:val="left" w:pos="1843"/>
                <w:tab w:val="center" w:pos="3664"/>
              </w:tabs>
              <w:spacing w:before="60"/>
              <w:ind w:left="0"/>
              <w:rPr>
                <w:rFonts w:ascii="Arial" w:hAnsi="Arial" w:cs="Arial"/>
              </w:rPr>
            </w:pPr>
            <w:r w:rsidRPr="00F81565">
              <w:rPr>
                <w:rFonts w:ascii="Arial" w:hAnsi="Arial" w:cs="Arial"/>
              </w:rPr>
              <w:t>Fakultní nemocnice Olomouc</w:t>
            </w:r>
            <w:r w:rsidR="00185ED5" w:rsidRPr="00F81565">
              <w:rPr>
                <w:rFonts w:ascii="Arial" w:hAnsi="Arial" w:cs="Arial"/>
              </w:rPr>
              <w:tab/>
            </w:r>
          </w:p>
        </w:tc>
      </w:tr>
      <w:tr w:rsidR="00E52CCC" w:rsidTr="00905D08">
        <w:tc>
          <w:tcPr>
            <w:tcW w:w="1418" w:type="dxa"/>
          </w:tcPr>
          <w:p w:rsidR="00E52CCC" w:rsidRDefault="00E52CCC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FV</w:t>
            </w:r>
          </w:p>
        </w:tc>
        <w:tc>
          <w:tcPr>
            <w:tcW w:w="7544" w:type="dxa"/>
          </w:tcPr>
          <w:p w:rsidR="00E52CCC" w:rsidRPr="00F81565" w:rsidRDefault="00E52CCC" w:rsidP="00E52CCC">
            <w:pPr>
              <w:pStyle w:val="Zkratka"/>
              <w:tabs>
                <w:tab w:val="clear" w:pos="2977"/>
                <w:tab w:val="left" w:pos="1843"/>
                <w:tab w:val="center" w:pos="3664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Faktura vydaná</w:t>
            </w:r>
          </w:p>
        </w:tc>
      </w:tr>
      <w:tr w:rsidR="001E6D2E" w:rsidTr="00905D08">
        <w:tc>
          <w:tcPr>
            <w:tcW w:w="1418" w:type="dxa"/>
          </w:tcPr>
          <w:p w:rsidR="00185ED5" w:rsidRPr="006C5AE1" w:rsidRDefault="00185ED5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NK</w:t>
            </w:r>
          </w:p>
        </w:tc>
        <w:tc>
          <w:tcPr>
            <w:tcW w:w="7544" w:type="dxa"/>
          </w:tcPr>
          <w:p w:rsidR="00185ED5" w:rsidRPr="00F81565" w:rsidRDefault="00185ED5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 w:rsidRPr="00F81565">
              <w:rPr>
                <w:rFonts w:ascii="Arial" w:hAnsi="Arial" w:cs="Arial"/>
              </w:rPr>
              <w:t>Náhradová komise</w:t>
            </w:r>
            <w:r w:rsidR="00B9436C">
              <w:rPr>
                <w:rFonts w:ascii="Arial" w:hAnsi="Arial" w:cs="Arial"/>
              </w:rPr>
              <w:t xml:space="preserve"> </w:t>
            </w:r>
            <w:r w:rsidR="00B9436C" w:rsidRPr="00107316">
              <w:rPr>
                <w:rFonts w:ascii="Arial" w:hAnsi="Arial" w:cs="Arial"/>
                <w:color w:val="000000"/>
              </w:rPr>
              <w:t>FNOL</w:t>
            </w:r>
          </w:p>
        </w:tc>
      </w:tr>
      <w:tr w:rsidR="00905D08" w:rsidTr="00905D08">
        <w:trPr>
          <w:trHeight w:val="323"/>
        </w:trPr>
        <w:tc>
          <w:tcPr>
            <w:tcW w:w="1418" w:type="dxa"/>
          </w:tcPr>
          <w:p w:rsidR="006E1FF3" w:rsidRPr="00EF2FAE" w:rsidRDefault="00905D08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OFI</w:t>
            </w:r>
          </w:p>
        </w:tc>
        <w:tc>
          <w:tcPr>
            <w:tcW w:w="7544" w:type="dxa"/>
          </w:tcPr>
          <w:p w:rsidR="006E1FF3" w:rsidRPr="00EF2FAE" w:rsidRDefault="00905D08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Oddělení financí</w:t>
            </w:r>
          </w:p>
        </w:tc>
      </w:tr>
      <w:tr w:rsidR="0041157E" w:rsidTr="00905D08">
        <w:trPr>
          <w:trHeight w:val="323"/>
        </w:trPr>
        <w:tc>
          <w:tcPr>
            <w:tcW w:w="1418" w:type="dxa"/>
          </w:tcPr>
          <w:p w:rsidR="0041157E" w:rsidRDefault="0041157E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</w:t>
            </w:r>
          </w:p>
        </w:tc>
        <w:tc>
          <w:tcPr>
            <w:tcW w:w="7544" w:type="dxa"/>
          </w:tcPr>
          <w:p w:rsidR="0041157E" w:rsidRDefault="0041157E" w:rsidP="00905D08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Organizační norma</w:t>
            </w:r>
          </w:p>
        </w:tc>
      </w:tr>
      <w:tr w:rsidR="00386FC3" w:rsidTr="00905D08">
        <w:trPr>
          <w:trHeight w:val="323"/>
        </w:trPr>
        <w:tc>
          <w:tcPr>
            <w:tcW w:w="1418" w:type="dxa"/>
          </w:tcPr>
          <w:p w:rsidR="00EF2FAE" w:rsidRDefault="00EF2FAE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OOPP</w:t>
            </w:r>
          </w:p>
          <w:p w:rsidR="00386FC3" w:rsidRDefault="00905D08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OUC</w:t>
            </w:r>
          </w:p>
        </w:tc>
        <w:tc>
          <w:tcPr>
            <w:tcW w:w="7544" w:type="dxa"/>
          </w:tcPr>
          <w:p w:rsidR="00EF2FAE" w:rsidRDefault="00EF2FAE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commentRangeStart w:id="2"/>
            <w:r>
              <w:rPr>
                <w:rFonts w:ascii="Arial" w:hAnsi="Arial" w:cs="Arial"/>
                <w:color w:val="FF0000"/>
              </w:rPr>
              <w:t>Ostatní ochranné pracovní pomůcky</w:t>
            </w:r>
            <w:commentRangeEnd w:id="2"/>
            <w:r w:rsidR="001A457B">
              <w:rPr>
                <w:rStyle w:val="Odkaznakoment"/>
              </w:rPr>
              <w:commentReference w:id="2"/>
            </w:r>
          </w:p>
          <w:p w:rsidR="00386FC3" w:rsidRPr="00F81565" w:rsidRDefault="00905D08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 w:rsidRPr="00F81565">
              <w:rPr>
                <w:rFonts w:ascii="Arial" w:hAnsi="Arial" w:cs="Arial"/>
              </w:rPr>
              <w:t>Oddělení účetnictví</w:t>
            </w:r>
          </w:p>
        </w:tc>
      </w:tr>
      <w:tr w:rsidR="00E52CCC" w:rsidTr="00905D08">
        <w:trPr>
          <w:trHeight w:val="323"/>
        </w:trPr>
        <w:tc>
          <w:tcPr>
            <w:tcW w:w="1418" w:type="dxa"/>
          </w:tcPr>
          <w:p w:rsidR="00E52CCC" w:rsidRDefault="00E52CCC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OPMČ</w:t>
            </w:r>
          </w:p>
        </w:tc>
        <w:tc>
          <w:tcPr>
            <w:tcW w:w="7544" w:type="dxa"/>
          </w:tcPr>
          <w:p w:rsidR="00E52CCC" w:rsidRPr="00F81565" w:rsidRDefault="00E52CCC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Oddělení personálních a mzdových činností</w:t>
            </w:r>
          </w:p>
        </w:tc>
      </w:tr>
      <w:tr w:rsidR="005E1FC6" w:rsidTr="00905D08">
        <w:trPr>
          <w:trHeight w:val="323"/>
        </w:trPr>
        <w:tc>
          <w:tcPr>
            <w:tcW w:w="1418" w:type="dxa"/>
          </w:tcPr>
          <w:p w:rsidR="005E1FC6" w:rsidRDefault="005E1FC6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PRAVOD</w:t>
            </w:r>
          </w:p>
        </w:tc>
        <w:tc>
          <w:tcPr>
            <w:tcW w:w="7544" w:type="dxa"/>
          </w:tcPr>
          <w:p w:rsidR="005E1FC6" w:rsidRDefault="005E1FC6" w:rsidP="00E52CCC">
            <w:pPr>
              <w:pStyle w:val="Zkratka"/>
              <w:tabs>
                <w:tab w:val="clear" w:pos="2977"/>
                <w:tab w:val="left" w:pos="1843"/>
              </w:tabs>
              <w:spacing w:before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odbor</w:t>
            </w:r>
          </w:p>
        </w:tc>
      </w:tr>
    </w:tbl>
    <w:p w:rsidR="001E6D2E" w:rsidRPr="00F012E7" w:rsidRDefault="001E6D2E" w:rsidP="00A52A83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  <w:sectPr w:rsidR="001E6D2E" w:rsidRPr="00F012E7" w:rsidSect="0034797C">
          <w:type w:val="continuous"/>
          <w:pgSz w:w="11907" w:h="16840" w:code="9"/>
          <w:pgMar w:top="1673" w:right="992" w:bottom="907" w:left="1418" w:header="567" w:footer="907" w:gutter="0"/>
          <w:cols w:space="708"/>
        </w:sectPr>
      </w:pPr>
      <w:r w:rsidRPr="00F012E7">
        <w:rPr>
          <w:rFonts w:ascii="Arial" w:hAnsi="Arial" w:cs="Arial"/>
        </w:rPr>
        <w:t>Definice</w:t>
      </w:r>
    </w:p>
    <w:p w:rsidR="001E6D2E" w:rsidRPr="00566764" w:rsidRDefault="003A3201" w:rsidP="00A52A83">
      <w:pPr>
        <w:pStyle w:val="Nadpis3"/>
        <w:spacing w:before="100"/>
        <w:rPr>
          <w:rFonts w:ascii="Arial" w:hAnsi="Arial" w:cs="Arial"/>
        </w:rPr>
      </w:pPr>
      <w:r w:rsidRPr="00566764">
        <w:rPr>
          <w:rFonts w:ascii="Arial" w:hAnsi="Arial" w:cs="Arial"/>
          <w:i/>
        </w:rPr>
        <w:lastRenderedPageBreak/>
        <w:t>Povinnost zaměstnance FNOL</w:t>
      </w:r>
      <w:r w:rsidR="00D26AE6" w:rsidRPr="00566764">
        <w:rPr>
          <w:rFonts w:ascii="Arial" w:hAnsi="Arial" w:cs="Arial"/>
        </w:rPr>
        <w:t xml:space="preserve"> </w:t>
      </w:r>
      <w:r w:rsidR="001E6D2E" w:rsidRPr="00566764">
        <w:rPr>
          <w:rFonts w:ascii="Arial" w:hAnsi="Arial" w:cs="Arial"/>
        </w:rPr>
        <w:t xml:space="preserve"> – </w:t>
      </w:r>
      <w:r w:rsidR="00D26AE6" w:rsidRPr="00566764">
        <w:rPr>
          <w:rFonts w:ascii="Arial" w:hAnsi="Arial" w:cs="Arial"/>
        </w:rPr>
        <w:t xml:space="preserve">je </w:t>
      </w:r>
      <w:r w:rsidRPr="00566764">
        <w:rPr>
          <w:rFonts w:ascii="Arial" w:hAnsi="Arial" w:cs="Arial"/>
        </w:rPr>
        <w:t>řádně hospodařit s prostředky svěřenými mu zaměstnavatelem, střežit a ochraňovat majetek zaměstnavatele před poškozením, ztrátou, zničením a zneužitím a nejednat v rozporu s oprávněnými zájmy zaměstnavatele.</w:t>
      </w:r>
    </w:p>
    <w:p w:rsidR="001E6D2E" w:rsidRDefault="003A3201" w:rsidP="00A52A83">
      <w:pPr>
        <w:pStyle w:val="Nadpis3"/>
        <w:spacing w:before="100"/>
        <w:rPr>
          <w:rFonts w:ascii="Arial" w:hAnsi="Arial" w:cs="Arial"/>
        </w:rPr>
      </w:pPr>
      <w:r w:rsidRPr="00566764">
        <w:rPr>
          <w:rFonts w:ascii="Arial" w:hAnsi="Arial" w:cs="Arial"/>
          <w:i/>
        </w:rPr>
        <w:t>Škoda na majetku FNOL</w:t>
      </w:r>
      <w:r w:rsidR="001E6D2E" w:rsidRPr="00566764">
        <w:rPr>
          <w:rFonts w:ascii="Arial" w:hAnsi="Arial" w:cs="Arial"/>
        </w:rPr>
        <w:t xml:space="preserve"> – </w:t>
      </w:r>
      <w:r w:rsidRPr="00566764">
        <w:rPr>
          <w:rFonts w:ascii="Arial" w:hAnsi="Arial" w:cs="Arial"/>
        </w:rPr>
        <w:t>kterou zaměstnanec FNOL způsobil zaviněným porušením povinností při plnění pracovních úkolů nebo v případě souvislosti s ním.</w:t>
      </w:r>
      <w:r w:rsidR="00EF51DE" w:rsidRPr="00566764">
        <w:rPr>
          <w:rFonts w:ascii="Arial" w:hAnsi="Arial" w:cs="Arial"/>
        </w:rPr>
        <w:t xml:space="preserve"> </w:t>
      </w:r>
    </w:p>
    <w:p w:rsidR="00E864D8" w:rsidRPr="00107316" w:rsidRDefault="00E864D8" w:rsidP="00107316">
      <w:pPr>
        <w:pStyle w:val="Nadpis3"/>
        <w:numPr>
          <w:ilvl w:val="0"/>
          <w:numId w:val="0"/>
        </w:numPr>
        <w:spacing w:before="60"/>
        <w:ind w:left="720"/>
        <w:rPr>
          <w:rFonts w:ascii="Arial" w:hAnsi="Arial" w:cs="Arial"/>
          <w:color w:val="000000"/>
          <w:szCs w:val="22"/>
        </w:rPr>
      </w:pPr>
      <w:r w:rsidRPr="00107316">
        <w:rPr>
          <w:rFonts w:ascii="Arial" w:hAnsi="Arial" w:cs="Arial"/>
          <w:color w:val="000000"/>
          <w:szCs w:val="22"/>
        </w:rPr>
        <w:t>Odpovědnosti zaměstnance za škodu způsobenou zaměstnavateli je několik druhů: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6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obecná odpovědnost,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4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odpovědnost za nesplnění povinnosti k odvrácení škody,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4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odpovědnost za schodek na svěřených hodnotách podléhajících vyúčtování,</w:t>
      </w:r>
    </w:p>
    <w:p w:rsidR="00E864D8" w:rsidRPr="00107316" w:rsidRDefault="00E864D8" w:rsidP="00107316">
      <w:pPr>
        <w:numPr>
          <w:ilvl w:val="0"/>
          <w:numId w:val="7"/>
        </w:numPr>
        <w:tabs>
          <w:tab w:val="left" w:pos="993"/>
        </w:tabs>
        <w:spacing w:after="40"/>
        <w:ind w:hanging="11"/>
        <w:rPr>
          <w:rFonts w:ascii="Arial" w:hAnsi="Arial" w:cs="Arial"/>
          <w:color w:val="000000"/>
          <w:sz w:val="22"/>
          <w:szCs w:val="22"/>
        </w:rPr>
      </w:pPr>
      <w:r w:rsidRPr="00107316">
        <w:rPr>
          <w:rFonts w:ascii="Arial" w:hAnsi="Arial" w:cs="Arial"/>
          <w:color w:val="000000"/>
          <w:sz w:val="22"/>
          <w:szCs w:val="22"/>
        </w:rPr>
        <w:t>odpovědnost za ztrátu svěřených předmětů.</w:t>
      </w:r>
    </w:p>
    <w:p w:rsidR="001E6D2E" w:rsidRPr="00107316" w:rsidRDefault="003A3201" w:rsidP="00A52A83">
      <w:pPr>
        <w:pStyle w:val="Nadpis3"/>
        <w:spacing w:before="100"/>
        <w:rPr>
          <w:rFonts w:ascii="Arial" w:hAnsi="Arial" w:cs="Arial"/>
          <w:color w:val="000000"/>
        </w:rPr>
      </w:pPr>
      <w:r w:rsidRPr="00B80B82">
        <w:rPr>
          <w:rFonts w:ascii="Arial" w:hAnsi="Arial" w:cs="Arial"/>
          <w:i/>
        </w:rPr>
        <w:t>Náhradová komise</w:t>
      </w:r>
      <w:r w:rsidR="00310A3F" w:rsidRPr="00B80B82">
        <w:rPr>
          <w:rFonts w:ascii="Arial" w:hAnsi="Arial" w:cs="Arial"/>
        </w:rPr>
        <w:t xml:space="preserve"> – </w:t>
      </w:r>
      <w:r w:rsidR="00D80F5C" w:rsidRPr="00B80B82">
        <w:rPr>
          <w:rFonts w:ascii="Arial" w:hAnsi="Arial" w:cs="Arial"/>
        </w:rPr>
        <w:t>j</w:t>
      </w:r>
      <w:r w:rsidRPr="00B80B82">
        <w:rPr>
          <w:rFonts w:ascii="Arial" w:hAnsi="Arial" w:cs="Arial"/>
        </w:rPr>
        <w:t>e poradní</w:t>
      </w:r>
      <w:r w:rsidR="002F3AF6" w:rsidRPr="00B80B82">
        <w:rPr>
          <w:rFonts w:ascii="Arial" w:hAnsi="Arial" w:cs="Arial"/>
        </w:rPr>
        <w:t>m</w:t>
      </w:r>
      <w:r w:rsidRPr="00B80B82">
        <w:rPr>
          <w:rFonts w:ascii="Arial" w:hAnsi="Arial" w:cs="Arial"/>
        </w:rPr>
        <w:t xml:space="preserve"> orgán</w:t>
      </w:r>
      <w:r w:rsidR="002F3AF6" w:rsidRPr="00B80B82">
        <w:rPr>
          <w:rFonts w:ascii="Arial" w:hAnsi="Arial" w:cs="Arial"/>
        </w:rPr>
        <w:t>em</w:t>
      </w:r>
      <w:r w:rsidRPr="00B80B82">
        <w:rPr>
          <w:rFonts w:ascii="Arial" w:hAnsi="Arial" w:cs="Arial"/>
        </w:rPr>
        <w:t xml:space="preserve"> ředitele FNOL, kter</w:t>
      </w:r>
      <w:r w:rsidR="00EC7898" w:rsidRPr="00B80B82">
        <w:rPr>
          <w:rFonts w:ascii="Arial" w:hAnsi="Arial" w:cs="Arial"/>
        </w:rPr>
        <w:t>ý</w:t>
      </w:r>
      <w:r w:rsidRPr="00B80B82">
        <w:rPr>
          <w:rFonts w:ascii="Arial" w:hAnsi="Arial" w:cs="Arial"/>
        </w:rPr>
        <w:t xml:space="preserve"> </w:t>
      </w:r>
      <w:r w:rsidR="00EC7898" w:rsidRPr="00B80B82">
        <w:rPr>
          <w:rFonts w:ascii="Arial" w:hAnsi="Arial" w:cs="Arial"/>
        </w:rPr>
        <w:t xml:space="preserve">eviduje škodní případy, </w:t>
      </w:r>
      <w:r w:rsidRPr="00B80B82">
        <w:rPr>
          <w:rFonts w:ascii="Arial" w:hAnsi="Arial" w:cs="Arial"/>
        </w:rPr>
        <w:t xml:space="preserve">podává návrh na </w:t>
      </w:r>
      <w:r w:rsidR="00EC7898" w:rsidRPr="00B80B82">
        <w:rPr>
          <w:rFonts w:ascii="Arial" w:hAnsi="Arial" w:cs="Arial"/>
        </w:rPr>
        <w:t>řešení škody podle platných právních norem a doporučuje</w:t>
      </w:r>
      <w:r w:rsidRPr="00B80B82">
        <w:rPr>
          <w:rFonts w:ascii="Arial" w:hAnsi="Arial" w:cs="Arial"/>
        </w:rPr>
        <w:t xml:space="preserve"> </w:t>
      </w:r>
      <w:r w:rsidR="00EC7898" w:rsidRPr="00B80B82">
        <w:rPr>
          <w:rFonts w:ascii="Arial" w:hAnsi="Arial" w:cs="Arial"/>
        </w:rPr>
        <w:t>jakým způsobem škodě předcházet.</w:t>
      </w:r>
      <w:r w:rsidR="002F3AF6" w:rsidRPr="00B80B82">
        <w:rPr>
          <w:rFonts w:ascii="Arial" w:hAnsi="Arial" w:cs="Arial"/>
        </w:rPr>
        <w:t xml:space="preserve"> </w:t>
      </w:r>
      <w:r w:rsidR="00C07379" w:rsidRPr="00B80B82">
        <w:rPr>
          <w:rFonts w:ascii="Arial" w:hAnsi="Arial" w:cs="Arial"/>
        </w:rPr>
        <w:t>Z</w:t>
      </w:r>
      <w:r w:rsidR="002F3AF6" w:rsidRPr="00B80B82">
        <w:rPr>
          <w:rFonts w:ascii="Arial" w:hAnsi="Arial" w:cs="Arial"/>
        </w:rPr>
        <w:t xml:space="preserve">asedání </w:t>
      </w:r>
      <w:r w:rsidR="00C07379" w:rsidRPr="00B80B82">
        <w:rPr>
          <w:rFonts w:ascii="Arial" w:hAnsi="Arial" w:cs="Arial"/>
        </w:rPr>
        <w:t xml:space="preserve">NK </w:t>
      </w:r>
      <w:r w:rsidR="002F3AF6" w:rsidRPr="00B80B82">
        <w:rPr>
          <w:rFonts w:ascii="Arial" w:hAnsi="Arial" w:cs="Arial"/>
        </w:rPr>
        <w:t>svolává předseda dle</w:t>
      </w:r>
      <w:r w:rsidR="00BA56B6" w:rsidRPr="00B80B82">
        <w:rPr>
          <w:rFonts w:ascii="Arial" w:hAnsi="Arial" w:cs="Arial"/>
        </w:rPr>
        <w:t xml:space="preserve"> potřeby, zpravidla 1x za </w:t>
      </w:r>
      <w:r w:rsidR="00A66426" w:rsidRPr="00107316">
        <w:rPr>
          <w:rFonts w:ascii="Arial" w:hAnsi="Arial" w:cs="Arial"/>
          <w:color w:val="000000"/>
        </w:rPr>
        <w:t>čtvrtletí.</w:t>
      </w:r>
      <w:r w:rsidR="00B9436C" w:rsidRPr="00107316">
        <w:rPr>
          <w:rFonts w:ascii="Arial" w:hAnsi="Arial" w:cs="Arial"/>
          <w:color w:val="000000"/>
        </w:rPr>
        <w:t xml:space="preserve"> Členové NK jsou jmenováni ředitelem FNOL.</w:t>
      </w:r>
    </w:p>
    <w:p w:rsidR="005E386A" w:rsidRPr="00B80B82" w:rsidRDefault="00BA56B6" w:rsidP="00A52A83">
      <w:pPr>
        <w:pStyle w:val="Nadpis3"/>
        <w:spacing w:before="100"/>
        <w:rPr>
          <w:rFonts w:ascii="Arial" w:hAnsi="Arial" w:cs="Arial"/>
        </w:rPr>
      </w:pPr>
      <w:r w:rsidRPr="00B80B82">
        <w:rPr>
          <w:rFonts w:ascii="Arial" w:hAnsi="Arial" w:cs="Arial"/>
          <w:i/>
        </w:rPr>
        <w:t>Kompetence členů komise</w:t>
      </w:r>
      <w:r w:rsidRPr="00B80B82">
        <w:rPr>
          <w:rFonts w:ascii="Arial" w:hAnsi="Arial" w:cs="Arial"/>
        </w:rPr>
        <w:t xml:space="preserve"> – je řešena ve Statutu Náhradové komise.</w:t>
      </w:r>
    </w:p>
    <w:p w:rsidR="00EF2FAE" w:rsidRPr="00EF2FAE" w:rsidRDefault="00EF2FAE" w:rsidP="00EF2FAE">
      <w:pPr>
        <w:pStyle w:val="Nadpis2"/>
        <w:sectPr w:rsidR="00EF2FAE" w:rsidRPr="00EF2FAE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B80B82" w:rsidRDefault="001E6D2E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Odborné funkce</w:t>
      </w:r>
    </w:p>
    <w:p w:rsidR="001E6D2E" w:rsidRPr="00B80B82" w:rsidRDefault="001E6D2E" w:rsidP="00161C04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  <w:sectPr w:rsidR="001E6D2E" w:rsidRPr="00B80B82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</w:p>
    <w:p w:rsidR="001E6D2E" w:rsidRPr="00B80B82" w:rsidRDefault="00DF1F57" w:rsidP="00A52A83">
      <w:pPr>
        <w:pStyle w:val="Nadpis3"/>
        <w:spacing w:before="100"/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Tato ON nezavádí žádné odborné funkce.</w:t>
      </w:r>
    </w:p>
    <w:p w:rsidR="001E6D2E" w:rsidRPr="00B80B82" w:rsidRDefault="001E6D2E" w:rsidP="00A52A83">
      <w:pPr>
        <w:pStyle w:val="Nadpis3"/>
        <w:spacing w:before="100"/>
        <w:rPr>
          <w:rFonts w:ascii="Arial" w:hAnsi="Arial" w:cs="Arial"/>
        </w:rPr>
        <w:sectPr w:rsidR="001E6D2E" w:rsidRPr="00B80B82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B80B82" w:rsidRDefault="001E6D2E" w:rsidP="00EE2FD2">
      <w:pPr>
        <w:pStyle w:val="Nadpis1"/>
        <w:numPr>
          <w:ilvl w:val="0"/>
          <w:numId w:val="1"/>
        </w:numPr>
        <w:tabs>
          <w:tab w:val="num" w:pos="709"/>
        </w:tabs>
        <w:ind w:left="432" w:hanging="432"/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VLASTNÍ TEXT</w:t>
      </w:r>
    </w:p>
    <w:p w:rsidR="00161C04" w:rsidRPr="00B80B82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B80B82" w:rsidRDefault="00EC7898" w:rsidP="00161C04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Zjištění a evidence škody</w:t>
      </w:r>
    </w:p>
    <w:p w:rsidR="009D7B70" w:rsidRPr="002F77E8" w:rsidRDefault="00EC7898" w:rsidP="002F77E8">
      <w:pPr>
        <w:pStyle w:val="Nadpis3"/>
        <w:rPr>
          <w:rFonts w:ascii="Arial" w:hAnsi="Arial" w:cs="Arial"/>
          <w:color w:val="000000"/>
        </w:rPr>
      </w:pPr>
      <w:bookmarkStart w:id="3" w:name="_Toc295113403"/>
      <w:r w:rsidRPr="002F77E8">
        <w:rPr>
          <w:rFonts w:ascii="Arial" w:hAnsi="Arial" w:cs="Arial"/>
          <w:b/>
          <w:color w:val="000000"/>
        </w:rPr>
        <w:t>Každý vedoucí zaměstnanec FNOL</w:t>
      </w:r>
      <w:r w:rsidRPr="002F77E8">
        <w:rPr>
          <w:rFonts w:ascii="Arial" w:hAnsi="Arial" w:cs="Arial"/>
          <w:color w:val="000000"/>
        </w:rPr>
        <w:t>, jehož funkce je vymezena v</w:t>
      </w:r>
      <w:r w:rsidR="00B91E89" w:rsidRPr="002F77E8">
        <w:rPr>
          <w:rFonts w:ascii="Arial" w:hAnsi="Arial" w:cs="Arial"/>
          <w:color w:val="000000"/>
        </w:rPr>
        <w:t xml:space="preserve"> Řd-001 </w:t>
      </w:r>
      <w:r w:rsidRPr="002F77E8">
        <w:rPr>
          <w:rFonts w:ascii="Arial" w:hAnsi="Arial" w:cs="Arial"/>
          <w:color w:val="000000"/>
        </w:rPr>
        <w:t>O</w:t>
      </w:r>
      <w:bookmarkEnd w:id="3"/>
      <w:r w:rsidR="00B91E89" w:rsidRPr="002F77E8">
        <w:rPr>
          <w:rFonts w:ascii="Arial" w:hAnsi="Arial" w:cs="Arial"/>
          <w:color w:val="000000"/>
        </w:rPr>
        <w:t>rganizační řád</w:t>
      </w:r>
      <w:r w:rsidR="00C629FB" w:rsidRPr="002F77E8">
        <w:rPr>
          <w:rFonts w:ascii="Arial" w:hAnsi="Arial" w:cs="Arial"/>
          <w:color w:val="000000"/>
        </w:rPr>
        <w:t xml:space="preserve"> FNOL</w:t>
      </w:r>
      <w:r w:rsidRPr="002F77E8">
        <w:rPr>
          <w:rFonts w:ascii="Arial" w:hAnsi="Arial" w:cs="Arial"/>
          <w:color w:val="000000"/>
        </w:rPr>
        <w:t>, je povinen řídit a kontrolovat práci</w:t>
      </w:r>
      <w:r w:rsidR="001975B0" w:rsidRPr="002F77E8">
        <w:rPr>
          <w:rFonts w:ascii="Arial" w:hAnsi="Arial" w:cs="Arial"/>
          <w:color w:val="000000"/>
        </w:rPr>
        <w:t xml:space="preserve"> </w:t>
      </w:r>
      <w:r w:rsidRPr="002F77E8">
        <w:rPr>
          <w:rFonts w:ascii="Arial" w:hAnsi="Arial" w:cs="Arial"/>
          <w:color w:val="000000"/>
        </w:rPr>
        <w:t>podřízených zaměstnanců, zabezpečovat dodržování právních a jiných předpisů, zabezpečovat přijetí včasných a účinných opatření k ochraně majetku FNOL a vést zaměstnance k pracovní kázni, zajišťovat aby nedocházelo k jejich porušování a k neplnění povinností. Dále je povinen zjistit vznik, rozsah a příčiny škody</w:t>
      </w:r>
      <w:r w:rsidR="00EF51DE" w:rsidRPr="002F77E8">
        <w:rPr>
          <w:rFonts w:ascii="Arial" w:hAnsi="Arial" w:cs="Arial"/>
          <w:color w:val="000000"/>
        </w:rPr>
        <w:t xml:space="preserve"> na majetku FNOL zaviněnou nejen podřízeným zaměstnancem, ale i </w:t>
      </w:r>
      <w:r w:rsidR="00EF51DE" w:rsidRPr="00981103">
        <w:rPr>
          <w:rFonts w:ascii="Arial" w:hAnsi="Arial" w:cs="Arial"/>
          <w:color w:val="000000"/>
          <w:highlight w:val="yellow"/>
        </w:rPr>
        <w:t>cizí osobou</w:t>
      </w:r>
      <w:r w:rsidR="00EF51DE" w:rsidRPr="002F77E8">
        <w:rPr>
          <w:rFonts w:ascii="Arial" w:hAnsi="Arial" w:cs="Arial"/>
          <w:color w:val="000000"/>
        </w:rPr>
        <w:t>.</w:t>
      </w:r>
      <w:r w:rsidRPr="002F77E8">
        <w:rPr>
          <w:rFonts w:ascii="Arial" w:hAnsi="Arial" w:cs="Arial"/>
          <w:color w:val="000000"/>
        </w:rPr>
        <w:t xml:space="preserve"> </w:t>
      </w:r>
      <w:r w:rsidR="00EF51DE" w:rsidRPr="002F77E8">
        <w:rPr>
          <w:rFonts w:ascii="Arial" w:hAnsi="Arial" w:cs="Arial"/>
          <w:color w:val="000000"/>
        </w:rPr>
        <w:t>V</w:t>
      </w:r>
      <w:r w:rsidRPr="002F77E8">
        <w:rPr>
          <w:rFonts w:ascii="Arial" w:hAnsi="Arial" w:cs="Arial"/>
          <w:color w:val="000000"/>
        </w:rPr>
        <w:t xml:space="preserve">ýsledek </w:t>
      </w:r>
      <w:r w:rsidR="00386FC3" w:rsidRPr="002F77E8">
        <w:rPr>
          <w:rFonts w:ascii="Arial" w:hAnsi="Arial" w:cs="Arial"/>
          <w:color w:val="000000"/>
        </w:rPr>
        <w:t xml:space="preserve">zjištění </w:t>
      </w:r>
      <w:r w:rsidRPr="002F77E8">
        <w:rPr>
          <w:rFonts w:ascii="Arial" w:hAnsi="Arial" w:cs="Arial"/>
          <w:color w:val="000000"/>
        </w:rPr>
        <w:t xml:space="preserve">zapsat do </w:t>
      </w:r>
      <w:r w:rsidR="00B60B26" w:rsidRPr="0088551B">
        <w:rPr>
          <w:rFonts w:ascii="Arial" w:hAnsi="Arial" w:cs="Arial"/>
          <w:color w:val="000000"/>
        </w:rPr>
        <w:t>P</w:t>
      </w:r>
      <w:r w:rsidRPr="0088551B">
        <w:rPr>
          <w:rFonts w:ascii="Arial" w:hAnsi="Arial" w:cs="Arial"/>
          <w:color w:val="000000"/>
        </w:rPr>
        <w:t xml:space="preserve">rotokolu o škodě </w:t>
      </w:r>
      <w:r w:rsidR="00FF3320" w:rsidRPr="0088551B">
        <w:rPr>
          <w:rFonts w:ascii="Arial" w:hAnsi="Arial" w:cs="Arial"/>
          <w:color w:val="000000"/>
        </w:rPr>
        <w:t>(Fm-MP-</w:t>
      </w:r>
      <w:r w:rsidR="006B4535" w:rsidRPr="0088551B">
        <w:rPr>
          <w:rFonts w:ascii="Arial" w:hAnsi="Arial" w:cs="Arial"/>
          <w:color w:val="000000"/>
        </w:rPr>
        <w:t>E002-04</w:t>
      </w:r>
      <w:r w:rsidR="00FF3320" w:rsidRPr="0088551B">
        <w:rPr>
          <w:rFonts w:ascii="Arial" w:hAnsi="Arial" w:cs="Arial"/>
          <w:color w:val="000000"/>
        </w:rPr>
        <w:t>-</w:t>
      </w:r>
      <w:r w:rsidR="004E2421">
        <w:rPr>
          <w:rFonts w:ascii="Arial" w:hAnsi="Arial" w:cs="Arial"/>
          <w:color w:val="000000"/>
        </w:rPr>
        <w:t>Š</w:t>
      </w:r>
      <w:r w:rsidR="0088551B" w:rsidRPr="0088551B">
        <w:rPr>
          <w:rFonts w:ascii="Arial" w:hAnsi="Arial" w:cs="Arial"/>
          <w:color w:val="000000"/>
        </w:rPr>
        <w:t>KODA</w:t>
      </w:r>
      <w:r w:rsidR="00FF3320" w:rsidRPr="0088551B">
        <w:rPr>
          <w:rFonts w:ascii="Arial" w:hAnsi="Arial" w:cs="Arial"/>
          <w:color w:val="000000"/>
        </w:rPr>
        <w:t>-001) včetně svého vyjádření. Řádně a úpln</w:t>
      </w:r>
      <w:r w:rsidR="00FF3320" w:rsidRPr="002F77E8">
        <w:rPr>
          <w:rFonts w:ascii="Arial" w:hAnsi="Arial" w:cs="Arial"/>
          <w:color w:val="000000"/>
        </w:rPr>
        <w:t xml:space="preserve">ě vyplněný </w:t>
      </w:r>
      <w:r w:rsidR="00B60B26" w:rsidRPr="002F77E8">
        <w:rPr>
          <w:rFonts w:ascii="Arial" w:hAnsi="Arial" w:cs="Arial"/>
          <w:color w:val="000000"/>
        </w:rPr>
        <w:t>Pr</w:t>
      </w:r>
      <w:r w:rsidR="00FF3320" w:rsidRPr="002F77E8">
        <w:rPr>
          <w:rFonts w:ascii="Arial" w:hAnsi="Arial" w:cs="Arial"/>
          <w:color w:val="000000"/>
        </w:rPr>
        <w:t xml:space="preserve">otokol zašle </w:t>
      </w:r>
      <w:r w:rsidR="00812CBD">
        <w:rPr>
          <w:rFonts w:ascii="Arial" w:hAnsi="Arial" w:cs="Arial"/>
          <w:color w:val="000000"/>
        </w:rPr>
        <w:br/>
      </w:r>
      <w:r w:rsidR="00FF3320" w:rsidRPr="002F77E8">
        <w:rPr>
          <w:rFonts w:ascii="Arial" w:hAnsi="Arial" w:cs="Arial"/>
          <w:color w:val="000000"/>
        </w:rPr>
        <w:t>(i s případnými přílohami) tajemníkovi NK.</w:t>
      </w:r>
    </w:p>
    <w:p w:rsidR="00990900" w:rsidRPr="004D195D" w:rsidRDefault="00990900" w:rsidP="00990900">
      <w:pPr>
        <w:pStyle w:val="Nadpis3"/>
        <w:rPr>
          <w:rFonts w:ascii="Arial" w:hAnsi="Arial" w:cs="Arial"/>
          <w:color w:val="000000"/>
          <w:szCs w:val="22"/>
        </w:rPr>
      </w:pPr>
      <w:bookmarkStart w:id="4" w:name="_Toc295113404"/>
      <w:commentRangeStart w:id="5"/>
      <w:r w:rsidRPr="00990900">
        <w:rPr>
          <w:rFonts w:ascii="Arial" w:hAnsi="Arial" w:cs="Arial"/>
          <w:szCs w:val="22"/>
        </w:rPr>
        <w:t xml:space="preserve">Vznikla-li ztrátou, úmyslným </w:t>
      </w:r>
      <w:r w:rsidRPr="004D195D">
        <w:rPr>
          <w:rFonts w:ascii="Arial" w:hAnsi="Arial" w:cs="Arial"/>
          <w:color w:val="000000"/>
          <w:szCs w:val="22"/>
        </w:rPr>
        <w:t>poškozením nebo zneužitím škoda FNOL na OOPP, které zaměstnanec užíval do jednoho roku včetně, je zaměstnanec povinen uhradit Fakultní nemocnici Olomouc 50 % původní ceny OOPP. V případě používání OOPP déle než rok od data poslední výměny nebude Fakultní nemocnice finanční náhradu požadovat. Dobu, po kterou byl OOPP užíván, stanoví odpovědný pracovník Skladu textilu na základě záznamu v osobní kartě a výpisu výměn zaměstnance.</w:t>
      </w:r>
    </w:p>
    <w:p w:rsidR="0040098F" w:rsidRPr="00F34AF2" w:rsidRDefault="00990900" w:rsidP="00990900">
      <w:pPr>
        <w:pStyle w:val="Nadpis3"/>
        <w:numPr>
          <w:ilvl w:val="0"/>
          <w:numId w:val="0"/>
        </w:numPr>
        <w:ind w:left="720"/>
        <w:rPr>
          <w:rFonts w:ascii="Arial" w:hAnsi="Arial" w:cs="Arial"/>
          <w:szCs w:val="22"/>
        </w:rPr>
      </w:pPr>
      <w:r w:rsidRPr="00F34AF2">
        <w:rPr>
          <w:rFonts w:ascii="Arial" w:hAnsi="Arial" w:cs="Arial"/>
          <w:szCs w:val="22"/>
        </w:rPr>
        <w:t xml:space="preserve">Odpovědný pracovník Skladu textilu </w:t>
      </w:r>
      <w:r w:rsidRPr="00F34AF2">
        <w:rPr>
          <w:rFonts w:ascii="Arial" w:hAnsi="Arial" w:cs="Arial"/>
          <w:color w:val="000000"/>
          <w:szCs w:val="22"/>
        </w:rPr>
        <w:t xml:space="preserve">vyplní </w:t>
      </w:r>
      <w:r w:rsidRPr="00F34AF2">
        <w:rPr>
          <w:rFonts w:ascii="Arial" w:hAnsi="Arial" w:cs="Arial"/>
          <w:color w:val="000000"/>
        </w:rPr>
        <w:t>Fm-MP-E002-04-</w:t>
      </w:r>
      <w:r w:rsidR="00163136" w:rsidRPr="00F34AF2">
        <w:rPr>
          <w:rFonts w:ascii="Arial" w:hAnsi="Arial" w:cs="Arial"/>
          <w:color w:val="000000"/>
        </w:rPr>
        <w:t>DOHODA</w:t>
      </w:r>
      <w:r w:rsidRPr="00F34AF2">
        <w:rPr>
          <w:rFonts w:ascii="Arial" w:hAnsi="Arial" w:cs="Arial"/>
          <w:color w:val="000000"/>
        </w:rPr>
        <w:t>-001</w:t>
      </w:r>
      <w:r w:rsidR="005B64C6" w:rsidRPr="00F34AF2">
        <w:rPr>
          <w:rFonts w:ascii="Arial" w:hAnsi="Arial" w:cs="Arial"/>
          <w:color w:val="000000"/>
          <w:szCs w:val="22"/>
        </w:rPr>
        <w:t xml:space="preserve"> </w:t>
      </w:r>
      <w:r w:rsidR="003444B8" w:rsidRPr="00F34AF2">
        <w:rPr>
          <w:rFonts w:ascii="Arial" w:hAnsi="Arial" w:cs="Arial"/>
          <w:color w:val="000000"/>
          <w:szCs w:val="22"/>
        </w:rPr>
        <w:t xml:space="preserve">Dohoda o srážce ze mzdy </w:t>
      </w:r>
      <w:r w:rsidRPr="00F34AF2">
        <w:rPr>
          <w:rFonts w:ascii="Arial" w:hAnsi="Arial" w:cs="Arial"/>
          <w:color w:val="000000"/>
          <w:szCs w:val="22"/>
        </w:rPr>
        <w:t>i s případným vyčíslením škody</w:t>
      </w:r>
      <w:r w:rsidR="004A2EF8" w:rsidRPr="00F34AF2">
        <w:rPr>
          <w:rFonts w:ascii="Arial" w:hAnsi="Arial" w:cs="Arial"/>
          <w:color w:val="000000"/>
          <w:szCs w:val="22"/>
        </w:rPr>
        <w:t>.</w:t>
      </w:r>
      <w:r w:rsidR="005B64C6" w:rsidRPr="00F34AF2">
        <w:rPr>
          <w:rFonts w:ascii="Arial" w:hAnsi="Arial" w:cs="Arial"/>
          <w:szCs w:val="22"/>
        </w:rPr>
        <w:t xml:space="preserve"> </w:t>
      </w:r>
      <w:r w:rsidR="003444B8" w:rsidRPr="00F34AF2">
        <w:rPr>
          <w:rFonts w:ascii="Arial" w:hAnsi="Arial" w:cs="Arial"/>
          <w:szCs w:val="22"/>
        </w:rPr>
        <w:t xml:space="preserve">Formulář předá zaměstnanci, který </w:t>
      </w:r>
      <w:r w:rsidR="00C5466C" w:rsidRPr="00F34AF2">
        <w:rPr>
          <w:rFonts w:ascii="Arial" w:hAnsi="Arial" w:cs="Arial"/>
          <w:szCs w:val="22"/>
        </w:rPr>
        <w:t xml:space="preserve">jej </w:t>
      </w:r>
      <w:r w:rsidR="003444B8" w:rsidRPr="00F34AF2">
        <w:rPr>
          <w:rFonts w:ascii="Arial" w:hAnsi="Arial" w:cs="Arial"/>
          <w:szCs w:val="22"/>
        </w:rPr>
        <w:t>odevzdá na P</w:t>
      </w:r>
      <w:r w:rsidR="00296A35" w:rsidRPr="00F34AF2">
        <w:rPr>
          <w:rFonts w:ascii="Arial" w:hAnsi="Arial" w:cs="Arial"/>
          <w:szCs w:val="22"/>
        </w:rPr>
        <w:t>ersonálním úseku</w:t>
      </w:r>
      <w:r w:rsidR="003444B8" w:rsidRPr="00F34AF2">
        <w:rPr>
          <w:rFonts w:ascii="Arial" w:hAnsi="Arial" w:cs="Arial"/>
          <w:szCs w:val="22"/>
        </w:rPr>
        <w:t xml:space="preserve">. </w:t>
      </w:r>
    </w:p>
    <w:commentRangeEnd w:id="5"/>
    <w:p w:rsidR="004A2AD3" w:rsidRPr="00F34AF2" w:rsidRDefault="00981103" w:rsidP="004A2AD3">
      <w:pPr>
        <w:pStyle w:val="Nadpis3"/>
        <w:rPr>
          <w:rFonts w:ascii="Arial" w:hAnsi="Arial" w:cs="Arial"/>
          <w:color w:val="000000"/>
        </w:rPr>
      </w:pPr>
      <w:r>
        <w:rPr>
          <w:rStyle w:val="Odkaznakoment"/>
        </w:rPr>
        <w:commentReference w:id="5"/>
      </w:r>
      <w:r w:rsidR="004A2AD3" w:rsidRPr="00F34AF2">
        <w:rPr>
          <w:rFonts w:ascii="Arial" w:hAnsi="Arial" w:cs="Arial"/>
          <w:color w:val="000000"/>
        </w:rPr>
        <w:t>Nedojde-li při projednání vzniklé škody k</w:t>
      </w:r>
      <w:r w:rsidR="009D4284" w:rsidRPr="00F34AF2">
        <w:rPr>
          <w:rFonts w:ascii="Arial" w:hAnsi="Arial" w:cs="Arial"/>
          <w:color w:val="000000"/>
        </w:rPr>
        <w:t> </w:t>
      </w:r>
      <w:r w:rsidR="004A2AD3" w:rsidRPr="00F34AF2">
        <w:rPr>
          <w:rFonts w:ascii="Arial" w:hAnsi="Arial" w:cs="Arial"/>
          <w:color w:val="000000"/>
        </w:rPr>
        <w:t>dohodě</w:t>
      </w:r>
      <w:r w:rsidR="009D4284" w:rsidRPr="00F34AF2">
        <w:rPr>
          <w:rFonts w:ascii="Arial" w:hAnsi="Arial" w:cs="Arial"/>
          <w:color w:val="000000"/>
        </w:rPr>
        <w:t>,</w:t>
      </w:r>
      <w:r w:rsidR="005B64C6" w:rsidRPr="00F34AF2">
        <w:rPr>
          <w:rFonts w:ascii="Arial" w:hAnsi="Arial" w:cs="Arial"/>
          <w:color w:val="000000"/>
        </w:rPr>
        <w:t xml:space="preserve"> </w:t>
      </w:r>
      <w:r w:rsidR="00C5466C" w:rsidRPr="00F34AF2">
        <w:rPr>
          <w:rFonts w:ascii="Arial" w:hAnsi="Arial" w:cs="Arial"/>
          <w:szCs w:val="22"/>
        </w:rPr>
        <w:t xml:space="preserve">referentka Personálního úseku předává </w:t>
      </w:r>
      <w:r w:rsidR="00771510" w:rsidRPr="00F34AF2">
        <w:rPr>
          <w:rFonts w:ascii="Arial" w:hAnsi="Arial" w:cs="Arial"/>
          <w:color w:val="000000"/>
        </w:rPr>
        <w:t>Fm-MP-E002-04-DOHODA-001</w:t>
      </w:r>
      <w:r w:rsidR="00771510" w:rsidRPr="00F34AF2">
        <w:rPr>
          <w:rFonts w:ascii="Arial" w:hAnsi="Arial" w:cs="Arial"/>
          <w:color w:val="000000"/>
          <w:szCs w:val="22"/>
        </w:rPr>
        <w:t xml:space="preserve"> </w:t>
      </w:r>
      <w:r w:rsidR="004A2AD3" w:rsidRPr="00F34AF2">
        <w:rPr>
          <w:rFonts w:ascii="Arial" w:hAnsi="Arial" w:cs="Arial"/>
          <w:color w:val="000000"/>
        </w:rPr>
        <w:t>příslušn</w:t>
      </w:r>
      <w:r w:rsidR="00C5466C" w:rsidRPr="00F34AF2">
        <w:rPr>
          <w:rFonts w:ascii="Arial" w:hAnsi="Arial" w:cs="Arial"/>
          <w:color w:val="000000"/>
        </w:rPr>
        <w:t>ému</w:t>
      </w:r>
      <w:r w:rsidR="004A2AD3" w:rsidRPr="00F34AF2">
        <w:rPr>
          <w:rFonts w:ascii="Arial" w:hAnsi="Arial" w:cs="Arial"/>
          <w:color w:val="000000"/>
        </w:rPr>
        <w:t xml:space="preserve"> vedoucí</w:t>
      </w:r>
      <w:r w:rsidR="00C5466C" w:rsidRPr="00F34AF2">
        <w:rPr>
          <w:rFonts w:ascii="Arial" w:hAnsi="Arial" w:cs="Arial"/>
          <w:color w:val="000000"/>
        </w:rPr>
        <w:t>mu</w:t>
      </w:r>
      <w:r w:rsidR="004A2AD3" w:rsidRPr="00F34AF2">
        <w:rPr>
          <w:rFonts w:ascii="Arial" w:hAnsi="Arial" w:cs="Arial"/>
          <w:color w:val="000000"/>
        </w:rPr>
        <w:t xml:space="preserve"> zaměstnanc</w:t>
      </w:r>
      <w:r w:rsidR="00C5466C" w:rsidRPr="00F34AF2">
        <w:rPr>
          <w:rFonts w:ascii="Arial" w:hAnsi="Arial" w:cs="Arial"/>
          <w:color w:val="000000"/>
        </w:rPr>
        <w:t>i</w:t>
      </w:r>
      <w:r w:rsidR="004A2AD3" w:rsidRPr="00F34AF2">
        <w:rPr>
          <w:rFonts w:ascii="Arial" w:hAnsi="Arial" w:cs="Arial"/>
          <w:color w:val="000000"/>
        </w:rPr>
        <w:t xml:space="preserve"> pracoviště</w:t>
      </w:r>
      <w:r w:rsidR="00C5466C" w:rsidRPr="00F34AF2">
        <w:rPr>
          <w:rFonts w:ascii="Arial" w:hAnsi="Arial" w:cs="Arial"/>
          <w:color w:val="000000"/>
        </w:rPr>
        <w:t>, který</w:t>
      </w:r>
      <w:r w:rsidR="004A2AD3" w:rsidRPr="00F34AF2">
        <w:rPr>
          <w:rFonts w:ascii="Arial" w:hAnsi="Arial" w:cs="Arial"/>
          <w:color w:val="000000"/>
        </w:rPr>
        <w:t xml:space="preserve"> vyplní Protokol o škodě (Fm-MP-</w:t>
      </w:r>
      <w:r w:rsidR="000B0C86" w:rsidRPr="00F34AF2">
        <w:rPr>
          <w:rFonts w:ascii="Arial" w:hAnsi="Arial" w:cs="Arial"/>
          <w:color w:val="000000"/>
        </w:rPr>
        <w:t>E002-04</w:t>
      </w:r>
      <w:r w:rsidR="004A2AD3" w:rsidRPr="00F34AF2">
        <w:rPr>
          <w:rFonts w:ascii="Arial" w:hAnsi="Arial" w:cs="Arial"/>
          <w:color w:val="000000"/>
        </w:rPr>
        <w:t>-</w:t>
      </w:r>
      <w:r w:rsidR="004E2421">
        <w:rPr>
          <w:rFonts w:ascii="Arial" w:hAnsi="Arial" w:cs="Arial"/>
          <w:color w:val="000000"/>
        </w:rPr>
        <w:t>Š</w:t>
      </w:r>
      <w:r w:rsidR="000B0C86" w:rsidRPr="00F34AF2">
        <w:rPr>
          <w:rFonts w:ascii="Arial" w:hAnsi="Arial" w:cs="Arial"/>
          <w:color w:val="000000"/>
        </w:rPr>
        <w:t>KODA</w:t>
      </w:r>
      <w:r w:rsidR="004A2AD3" w:rsidRPr="00F34AF2">
        <w:rPr>
          <w:rFonts w:ascii="Arial" w:hAnsi="Arial" w:cs="Arial"/>
          <w:color w:val="000000"/>
        </w:rPr>
        <w:t>-001)</w:t>
      </w:r>
      <w:r w:rsidR="00B73082" w:rsidRPr="00F34AF2">
        <w:rPr>
          <w:rFonts w:ascii="Arial" w:hAnsi="Arial" w:cs="Arial"/>
          <w:color w:val="000000"/>
        </w:rPr>
        <w:t>, přiloží</w:t>
      </w:r>
      <w:r w:rsidR="004A2AD3" w:rsidRPr="00F34AF2">
        <w:rPr>
          <w:rFonts w:ascii="Arial" w:hAnsi="Arial" w:cs="Arial"/>
          <w:color w:val="000000"/>
        </w:rPr>
        <w:t xml:space="preserve"> </w:t>
      </w:r>
      <w:r w:rsidR="00A14BD8" w:rsidRPr="00F34AF2">
        <w:rPr>
          <w:rFonts w:ascii="Arial" w:hAnsi="Arial" w:cs="Arial"/>
          <w:color w:val="000000"/>
        </w:rPr>
        <w:t xml:space="preserve">k němu </w:t>
      </w:r>
      <w:r w:rsidR="00B73082" w:rsidRPr="00F34AF2">
        <w:rPr>
          <w:rFonts w:ascii="Arial" w:hAnsi="Arial" w:cs="Arial"/>
          <w:color w:val="000000"/>
        </w:rPr>
        <w:t>Fm-MP-E002-04-DOHODA-001</w:t>
      </w:r>
      <w:r w:rsidR="00B73082" w:rsidRPr="00F34AF2">
        <w:rPr>
          <w:rFonts w:ascii="Arial" w:hAnsi="Arial" w:cs="Arial"/>
          <w:color w:val="000000"/>
          <w:szCs w:val="22"/>
        </w:rPr>
        <w:t xml:space="preserve"> </w:t>
      </w:r>
      <w:r w:rsidR="004A2AD3" w:rsidRPr="00F34AF2">
        <w:rPr>
          <w:rFonts w:ascii="Arial" w:hAnsi="Arial" w:cs="Arial"/>
          <w:color w:val="000000"/>
        </w:rPr>
        <w:t>a ve spolupráci s</w:t>
      </w:r>
      <w:r w:rsidR="00236A5D" w:rsidRPr="00F34AF2">
        <w:rPr>
          <w:rFonts w:ascii="Arial" w:hAnsi="Arial" w:cs="Arial"/>
          <w:color w:val="000000"/>
        </w:rPr>
        <w:t> vedoucím OPMČ</w:t>
      </w:r>
      <w:r w:rsidR="004A2AD3" w:rsidRPr="00F34AF2">
        <w:rPr>
          <w:rFonts w:ascii="Arial" w:hAnsi="Arial" w:cs="Arial"/>
          <w:color w:val="000000"/>
        </w:rPr>
        <w:t xml:space="preserve"> daný případ postupuje k řešení Náhradové komisi FNOL. </w:t>
      </w:r>
    </w:p>
    <w:p w:rsidR="00C8721D" w:rsidRPr="005326B3" w:rsidRDefault="00FF3320" w:rsidP="005326B3">
      <w:pPr>
        <w:pStyle w:val="Nadpis3"/>
        <w:rPr>
          <w:rFonts w:ascii="Arial" w:hAnsi="Arial" w:cs="Arial"/>
          <w:color w:val="000000"/>
        </w:rPr>
      </w:pPr>
      <w:r w:rsidRPr="005326B3">
        <w:rPr>
          <w:rFonts w:ascii="Arial" w:hAnsi="Arial" w:cs="Arial"/>
          <w:b/>
          <w:color w:val="000000"/>
        </w:rPr>
        <w:t>Vědomé nehlášení škody</w:t>
      </w:r>
      <w:r w:rsidR="00C8721D" w:rsidRPr="005326B3">
        <w:rPr>
          <w:rFonts w:ascii="Arial" w:hAnsi="Arial" w:cs="Arial"/>
          <w:color w:val="000000"/>
        </w:rPr>
        <w:t xml:space="preserve"> – </w:t>
      </w:r>
      <w:bookmarkEnd w:id="4"/>
      <w:r w:rsidRPr="005326B3">
        <w:rPr>
          <w:rFonts w:ascii="Arial" w:hAnsi="Arial" w:cs="Arial"/>
          <w:color w:val="000000"/>
        </w:rPr>
        <w:t>se hodnotí jako závažné porušení povinností vedoucího zaměstnance s důsledky vyplývajícími ze zákoníku práce.</w:t>
      </w:r>
    </w:p>
    <w:p w:rsidR="0056139E" w:rsidRPr="005326B3" w:rsidRDefault="00B60B26" w:rsidP="005326B3">
      <w:pPr>
        <w:pStyle w:val="Nadpis3"/>
        <w:rPr>
          <w:rFonts w:ascii="Arial" w:hAnsi="Arial" w:cs="Arial"/>
          <w:color w:val="000000"/>
        </w:rPr>
      </w:pPr>
      <w:bookmarkStart w:id="6" w:name="_Toc295113406"/>
      <w:r w:rsidRPr="005326B3">
        <w:rPr>
          <w:rFonts w:ascii="Arial" w:hAnsi="Arial" w:cs="Arial"/>
          <w:b/>
          <w:color w:val="000000"/>
        </w:rPr>
        <w:t>Dozví-</w:t>
      </w:r>
      <w:r w:rsidR="00FF3320" w:rsidRPr="005326B3">
        <w:rPr>
          <w:rFonts w:ascii="Arial" w:hAnsi="Arial" w:cs="Arial"/>
          <w:b/>
          <w:color w:val="000000"/>
        </w:rPr>
        <w:t>li</w:t>
      </w:r>
      <w:r w:rsidRPr="005326B3">
        <w:rPr>
          <w:rFonts w:ascii="Arial" w:hAnsi="Arial" w:cs="Arial"/>
          <w:b/>
          <w:color w:val="000000"/>
        </w:rPr>
        <w:t xml:space="preserve"> se</w:t>
      </w:r>
      <w:r w:rsidR="00FF3320" w:rsidRPr="005326B3">
        <w:rPr>
          <w:rFonts w:ascii="Arial" w:hAnsi="Arial" w:cs="Arial"/>
          <w:b/>
          <w:color w:val="000000"/>
        </w:rPr>
        <w:t xml:space="preserve"> vedení FNOL o škodě na podkladě revizního nebo kontrolního šetření</w:t>
      </w:r>
      <w:r w:rsidR="00FF3320" w:rsidRPr="005326B3">
        <w:rPr>
          <w:rFonts w:ascii="Arial" w:hAnsi="Arial" w:cs="Arial"/>
          <w:color w:val="000000"/>
        </w:rPr>
        <w:t>, bude příslušný vedoucí zaměstnanec vyzván svými nadřízenými k dodatečnému vyplnění protokolu o škodě.</w:t>
      </w:r>
      <w:r w:rsidR="0056139E" w:rsidRPr="005326B3">
        <w:rPr>
          <w:rFonts w:ascii="Arial" w:hAnsi="Arial" w:cs="Arial"/>
          <w:color w:val="000000"/>
        </w:rPr>
        <w:t xml:space="preserve"> </w:t>
      </w:r>
      <w:bookmarkEnd w:id="6"/>
    </w:p>
    <w:p w:rsidR="00F92671" w:rsidRPr="005326B3" w:rsidRDefault="00FF3320" w:rsidP="00571A7D">
      <w:pPr>
        <w:pStyle w:val="Nadpis3"/>
        <w:rPr>
          <w:rFonts w:ascii="Arial" w:hAnsi="Arial" w:cs="Arial"/>
          <w:color w:val="000000"/>
        </w:rPr>
      </w:pPr>
      <w:bookmarkStart w:id="7" w:name="_Toc295113408"/>
      <w:r w:rsidRPr="005326B3">
        <w:rPr>
          <w:rFonts w:ascii="Arial" w:hAnsi="Arial" w:cs="Arial"/>
          <w:b/>
          <w:color w:val="000000"/>
        </w:rPr>
        <w:t>Jestliže byl vznik škody předmětem soudního řízení</w:t>
      </w:r>
      <w:r w:rsidRPr="005326B3">
        <w:rPr>
          <w:rFonts w:ascii="Arial" w:hAnsi="Arial" w:cs="Arial"/>
          <w:color w:val="000000"/>
        </w:rPr>
        <w:t xml:space="preserve">, vyzve </w:t>
      </w:r>
      <w:r w:rsidR="0026775F" w:rsidRPr="005326B3">
        <w:rPr>
          <w:rFonts w:ascii="Arial" w:hAnsi="Arial" w:cs="Arial"/>
          <w:color w:val="000000"/>
        </w:rPr>
        <w:t xml:space="preserve">tajemník NK </w:t>
      </w:r>
      <w:r w:rsidR="00F023E9">
        <w:rPr>
          <w:rFonts w:ascii="Arial" w:hAnsi="Arial" w:cs="Arial"/>
          <w:color w:val="FF0000"/>
        </w:rPr>
        <w:t>PRAVOD</w:t>
      </w:r>
      <w:r w:rsidR="0026775F" w:rsidRPr="005326B3">
        <w:rPr>
          <w:rFonts w:ascii="Arial" w:hAnsi="Arial" w:cs="Arial"/>
          <w:color w:val="000000"/>
        </w:rPr>
        <w:t xml:space="preserve"> k</w:t>
      </w:r>
      <w:r w:rsidR="00571A7D">
        <w:rPr>
          <w:rFonts w:ascii="Arial" w:hAnsi="Arial" w:cs="Arial"/>
          <w:color w:val="000000"/>
        </w:rPr>
        <w:t> </w:t>
      </w:r>
      <w:r w:rsidR="0026775F" w:rsidRPr="005326B3">
        <w:rPr>
          <w:rFonts w:ascii="Arial" w:hAnsi="Arial" w:cs="Arial"/>
          <w:color w:val="000000"/>
        </w:rPr>
        <w:t>předání</w:t>
      </w:r>
      <w:r w:rsidR="00571A7D">
        <w:rPr>
          <w:rFonts w:ascii="Arial" w:hAnsi="Arial" w:cs="Arial"/>
          <w:color w:val="000000"/>
        </w:rPr>
        <w:t xml:space="preserve"> </w:t>
      </w:r>
      <w:r w:rsidR="0026775F" w:rsidRPr="005326B3">
        <w:rPr>
          <w:rFonts w:ascii="Arial" w:hAnsi="Arial" w:cs="Arial"/>
          <w:color w:val="000000"/>
        </w:rPr>
        <w:t>veškerých podkladů k</w:t>
      </w:r>
      <w:r w:rsidR="0087318C" w:rsidRPr="005326B3">
        <w:rPr>
          <w:rFonts w:ascii="Arial" w:hAnsi="Arial" w:cs="Arial"/>
          <w:color w:val="000000"/>
        </w:rPr>
        <w:t> </w:t>
      </w:r>
      <w:r w:rsidR="0026775F" w:rsidRPr="005326B3">
        <w:rPr>
          <w:rFonts w:ascii="Arial" w:hAnsi="Arial" w:cs="Arial"/>
          <w:color w:val="000000"/>
        </w:rPr>
        <w:t>případu</w:t>
      </w:r>
      <w:r w:rsidR="0087318C" w:rsidRPr="005326B3">
        <w:rPr>
          <w:rFonts w:ascii="Arial" w:hAnsi="Arial" w:cs="Arial"/>
          <w:color w:val="000000"/>
        </w:rPr>
        <w:t xml:space="preserve"> vzniklé škody</w:t>
      </w:r>
      <w:r w:rsidR="00AB0E87" w:rsidRPr="005326B3">
        <w:rPr>
          <w:rFonts w:ascii="Arial" w:hAnsi="Arial" w:cs="Arial"/>
          <w:color w:val="000000"/>
        </w:rPr>
        <w:t>.</w:t>
      </w:r>
      <w:r w:rsidR="0026775F" w:rsidRPr="005326B3">
        <w:rPr>
          <w:rFonts w:ascii="Arial" w:hAnsi="Arial" w:cs="Arial"/>
          <w:color w:val="000000"/>
        </w:rPr>
        <w:t xml:space="preserve"> </w:t>
      </w:r>
      <w:r w:rsidR="00AB0E87" w:rsidRPr="005326B3">
        <w:rPr>
          <w:rFonts w:ascii="Arial" w:hAnsi="Arial" w:cs="Arial"/>
          <w:color w:val="000000"/>
        </w:rPr>
        <w:t>P</w:t>
      </w:r>
      <w:r w:rsidR="0026775F" w:rsidRPr="005326B3">
        <w:rPr>
          <w:rFonts w:ascii="Arial" w:hAnsi="Arial" w:cs="Arial"/>
          <w:color w:val="000000"/>
        </w:rPr>
        <w:t>rotokol o škodě se nevy</w:t>
      </w:r>
      <w:r w:rsidR="00AB0E87" w:rsidRPr="005326B3">
        <w:rPr>
          <w:rFonts w:ascii="Arial" w:hAnsi="Arial" w:cs="Arial"/>
          <w:color w:val="000000"/>
        </w:rPr>
        <w:t>plňuje</w:t>
      </w:r>
      <w:r w:rsidR="0026775F" w:rsidRPr="005326B3">
        <w:rPr>
          <w:rFonts w:ascii="Arial" w:hAnsi="Arial" w:cs="Arial"/>
          <w:color w:val="000000"/>
        </w:rPr>
        <w:t>.</w:t>
      </w:r>
      <w:bookmarkEnd w:id="7"/>
    </w:p>
    <w:p w:rsidR="00502B35" w:rsidRPr="005326B3" w:rsidRDefault="00502B35" w:rsidP="005326B3">
      <w:pPr>
        <w:pStyle w:val="Nadpis3"/>
        <w:rPr>
          <w:rFonts w:ascii="Arial" w:hAnsi="Arial" w:cs="Arial"/>
          <w:color w:val="000000"/>
        </w:rPr>
      </w:pPr>
      <w:r w:rsidRPr="005326B3">
        <w:rPr>
          <w:rFonts w:ascii="Arial" w:hAnsi="Arial" w:cs="Arial"/>
          <w:b/>
          <w:color w:val="000000"/>
        </w:rPr>
        <w:t>Podkladem k jednání v NK za náhradu škody na zdraví</w:t>
      </w:r>
      <w:r w:rsidRPr="005326B3">
        <w:rPr>
          <w:rFonts w:ascii="Arial" w:hAnsi="Arial" w:cs="Arial"/>
          <w:color w:val="000000"/>
        </w:rPr>
        <w:t xml:space="preserve">, </w:t>
      </w:r>
      <w:r w:rsidR="0026775F" w:rsidRPr="005326B3">
        <w:rPr>
          <w:rFonts w:ascii="Arial" w:hAnsi="Arial" w:cs="Arial"/>
          <w:color w:val="000000"/>
        </w:rPr>
        <w:t xml:space="preserve">je materiál předaný </w:t>
      </w:r>
      <w:r w:rsidR="0026775F" w:rsidRPr="00F023E9">
        <w:rPr>
          <w:rFonts w:ascii="Arial" w:hAnsi="Arial" w:cs="Arial"/>
          <w:color w:val="FF0000"/>
        </w:rPr>
        <w:t>právním zastoupením</w:t>
      </w:r>
      <w:r w:rsidR="00F023E9" w:rsidRPr="00F023E9">
        <w:rPr>
          <w:rFonts w:ascii="Arial" w:hAnsi="Arial" w:cs="Arial"/>
          <w:color w:val="FF0000"/>
        </w:rPr>
        <w:t xml:space="preserve"> </w:t>
      </w:r>
      <w:r w:rsidR="0026775F" w:rsidRPr="00F023E9">
        <w:rPr>
          <w:rFonts w:ascii="Arial" w:hAnsi="Arial" w:cs="Arial"/>
          <w:color w:val="FF0000"/>
        </w:rPr>
        <w:t>FNOL</w:t>
      </w:r>
      <w:r w:rsidR="0026775F" w:rsidRPr="005326B3">
        <w:rPr>
          <w:rFonts w:ascii="Arial" w:hAnsi="Arial" w:cs="Arial"/>
          <w:color w:val="000000"/>
        </w:rPr>
        <w:t xml:space="preserve"> </w:t>
      </w:r>
      <w:r w:rsidR="00F023E9" w:rsidRPr="00F023E9">
        <w:rPr>
          <w:rFonts w:ascii="Arial" w:hAnsi="Arial" w:cs="Arial"/>
          <w:color w:val="FF0000"/>
        </w:rPr>
        <w:t>nebo PRAVOD</w:t>
      </w:r>
      <w:r w:rsidR="00F023E9" w:rsidRPr="005326B3">
        <w:rPr>
          <w:rFonts w:ascii="Arial" w:hAnsi="Arial" w:cs="Arial"/>
          <w:color w:val="000000"/>
        </w:rPr>
        <w:t xml:space="preserve"> </w:t>
      </w:r>
      <w:r w:rsidR="0026775F" w:rsidRPr="005326B3">
        <w:rPr>
          <w:rFonts w:ascii="Arial" w:hAnsi="Arial" w:cs="Arial"/>
          <w:color w:val="000000"/>
        </w:rPr>
        <w:t>a protokol o škodě se nevy</w:t>
      </w:r>
      <w:r w:rsidR="00AB0E87" w:rsidRPr="005326B3">
        <w:rPr>
          <w:rFonts w:ascii="Arial" w:hAnsi="Arial" w:cs="Arial"/>
          <w:color w:val="000000"/>
        </w:rPr>
        <w:t>plňuje</w:t>
      </w:r>
      <w:r w:rsidR="0026775F" w:rsidRPr="005326B3">
        <w:rPr>
          <w:rFonts w:ascii="Arial" w:hAnsi="Arial" w:cs="Arial"/>
          <w:color w:val="000000"/>
        </w:rPr>
        <w:t>.</w:t>
      </w:r>
      <w:r w:rsidRPr="005326B3">
        <w:rPr>
          <w:rFonts w:ascii="Arial" w:hAnsi="Arial" w:cs="Arial"/>
          <w:color w:val="000000"/>
        </w:rPr>
        <w:t xml:space="preserve"> </w:t>
      </w:r>
    </w:p>
    <w:p w:rsidR="008607DC" w:rsidRPr="00FC1D06" w:rsidRDefault="008607DC" w:rsidP="00B91671">
      <w:pPr>
        <w:pStyle w:val="Nadpis3"/>
        <w:rPr>
          <w:rFonts w:ascii="Arial" w:hAnsi="Arial" w:cs="Arial"/>
          <w:color w:val="000000"/>
        </w:rPr>
      </w:pPr>
      <w:r w:rsidRPr="00FC1D06">
        <w:rPr>
          <w:rFonts w:ascii="Arial" w:hAnsi="Arial" w:cs="Arial"/>
          <w:color w:val="000000"/>
        </w:rPr>
        <w:t>Ve smyslu ustanovení § 250 odst.</w:t>
      </w:r>
      <w:r w:rsidR="00780DEF" w:rsidRPr="00FC1D06">
        <w:rPr>
          <w:rFonts w:ascii="Arial" w:hAnsi="Arial" w:cs="Arial"/>
          <w:color w:val="000000"/>
        </w:rPr>
        <w:t xml:space="preserve"> </w:t>
      </w:r>
      <w:r w:rsidRPr="00FC1D06">
        <w:rPr>
          <w:rFonts w:ascii="Arial" w:hAnsi="Arial" w:cs="Arial"/>
          <w:color w:val="000000"/>
        </w:rPr>
        <w:t xml:space="preserve">1 Zákoníku práce odpovídá zaměstnanec zaměstnavateli za škodu, kterou mu způsobil porušením povinností při plnění pracovních úkolů nebo v přímé souvislosti s ním, přičemž zavinění může být způsobeno jak úmyslným jednání, tak nedbalostí. FNOL požaduje po svých zaměstnancích úhradu škody do výše rovnající se </w:t>
      </w:r>
      <w:r w:rsidR="00E623A9" w:rsidRPr="00FC1D06">
        <w:rPr>
          <w:rFonts w:ascii="Arial" w:hAnsi="Arial" w:cs="Arial"/>
          <w:color w:val="000000"/>
        </w:rPr>
        <w:t xml:space="preserve">4,5 </w:t>
      </w:r>
      <w:r w:rsidRPr="00FC1D06">
        <w:rPr>
          <w:rFonts w:ascii="Arial" w:hAnsi="Arial" w:cs="Arial"/>
          <w:color w:val="000000"/>
        </w:rPr>
        <w:t xml:space="preserve">násobku průměrného hrubého měsíčního výdělku zaměstnance před událostí, z níž vzešla povinnost k náhradě škody (§ 257 Zákoníku práce). </w:t>
      </w:r>
    </w:p>
    <w:p w:rsidR="008607DC" w:rsidRPr="00B91671" w:rsidRDefault="008607DC" w:rsidP="00684C66">
      <w:pPr>
        <w:pStyle w:val="Nadpis3"/>
        <w:numPr>
          <w:ilvl w:val="0"/>
          <w:numId w:val="0"/>
        </w:numPr>
        <w:ind w:firstLine="709"/>
        <w:rPr>
          <w:rFonts w:ascii="Arial" w:hAnsi="Arial" w:cs="Arial"/>
          <w:color w:val="000000"/>
        </w:rPr>
      </w:pPr>
      <w:commentRangeStart w:id="8"/>
      <w:r w:rsidRPr="00B91671">
        <w:rPr>
          <w:rFonts w:ascii="Arial" w:hAnsi="Arial" w:cs="Arial"/>
          <w:color w:val="000000"/>
        </w:rPr>
        <w:t>Náhrada škody způsobená na zdraví pacientů:</w:t>
      </w:r>
    </w:p>
    <w:p w:rsidR="008607DC" w:rsidRPr="00374C84" w:rsidRDefault="008607DC" w:rsidP="00374C84">
      <w:pPr>
        <w:pStyle w:val="Nadpis3"/>
        <w:numPr>
          <w:ilvl w:val="0"/>
          <w:numId w:val="8"/>
        </w:numPr>
        <w:rPr>
          <w:rFonts w:ascii="Arial" w:hAnsi="Arial" w:cs="Arial"/>
          <w:color w:val="000000"/>
        </w:rPr>
      </w:pPr>
      <w:r w:rsidRPr="00374C84">
        <w:rPr>
          <w:rFonts w:ascii="Arial" w:hAnsi="Arial" w:cs="Arial"/>
          <w:color w:val="000000"/>
        </w:rPr>
        <w:t xml:space="preserve">Celková škoda dosahuje výše </w:t>
      </w:r>
      <w:r w:rsidRPr="00374C84">
        <w:rPr>
          <w:rFonts w:ascii="Arial" w:hAnsi="Arial" w:cs="Arial"/>
          <w:color w:val="000000"/>
          <w:u w:val="single"/>
        </w:rPr>
        <w:t>do 100 000 Kč</w:t>
      </w:r>
      <w:r w:rsidRPr="00374C84">
        <w:rPr>
          <w:rFonts w:ascii="Arial" w:hAnsi="Arial" w:cs="Arial"/>
          <w:color w:val="000000"/>
        </w:rPr>
        <w:t xml:space="preserve"> – náhrada zaměstnance činí 10% z celkové škody s maximem 4,5 násobku průměrného hrubého měsíčního výdělku zaměstnance</w:t>
      </w:r>
      <w:r w:rsidR="00684C66">
        <w:rPr>
          <w:rFonts w:ascii="Arial" w:hAnsi="Arial" w:cs="Arial"/>
          <w:color w:val="000000"/>
        </w:rPr>
        <w:t>,</w:t>
      </w:r>
    </w:p>
    <w:p w:rsidR="008607DC" w:rsidRPr="00374C84" w:rsidRDefault="008607DC" w:rsidP="008607DC">
      <w:pPr>
        <w:pStyle w:val="Nadpis3"/>
        <w:numPr>
          <w:ilvl w:val="0"/>
          <w:numId w:val="8"/>
        </w:numPr>
        <w:rPr>
          <w:rFonts w:ascii="Arial" w:hAnsi="Arial" w:cs="Arial"/>
          <w:color w:val="000000"/>
        </w:rPr>
      </w:pPr>
      <w:r w:rsidRPr="00374C84">
        <w:rPr>
          <w:rFonts w:ascii="Arial" w:hAnsi="Arial" w:cs="Arial"/>
          <w:color w:val="000000"/>
        </w:rPr>
        <w:lastRenderedPageBreak/>
        <w:t xml:space="preserve">Celková škoda je </w:t>
      </w:r>
      <w:r w:rsidRPr="00374C84">
        <w:rPr>
          <w:rFonts w:ascii="Arial" w:hAnsi="Arial" w:cs="Arial"/>
          <w:color w:val="000000"/>
          <w:u w:val="single"/>
        </w:rPr>
        <w:t>nad 100 000 Kč</w:t>
      </w:r>
      <w:r w:rsidRPr="00374C84">
        <w:rPr>
          <w:rFonts w:ascii="Arial" w:hAnsi="Arial" w:cs="Arial"/>
          <w:color w:val="000000"/>
        </w:rPr>
        <w:t xml:space="preserve"> – náhrada zaměstnance 5% z celkové škody s maximem 4,5 násobku průměrného hrubého měsíčního výdělku zaměstnance.</w:t>
      </w:r>
    </w:p>
    <w:p w:rsidR="008607DC" w:rsidRPr="0060088A" w:rsidRDefault="008607DC" w:rsidP="0060088A">
      <w:pPr>
        <w:pStyle w:val="Nadpis3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  <w:r w:rsidRPr="0060088A">
        <w:rPr>
          <w:rFonts w:ascii="Arial" w:hAnsi="Arial" w:cs="Arial"/>
          <w:color w:val="000000"/>
        </w:rPr>
        <w:t xml:space="preserve">U ostatních škod platí, že budou hrazeny dle ustanovení Zákoníku práce bez omezení (maximálně 4,5 násobku průměrného hrubého výdělku). </w:t>
      </w:r>
    </w:p>
    <w:commentRangeEnd w:id="8"/>
    <w:p w:rsidR="008607DC" w:rsidRPr="0060088A" w:rsidRDefault="007C6948" w:rsidP="0060088A">
      <w:pPr>
        <w:pStyle w:val="Nadpis3"/>
        <w:numPr>
          <w:ilvl w:val="0"/>
          <w:numId w:val="0"/>
        </w:numPr>
        <w:ind w:left="720"/>
        <w:rPr>
          <w:rFonts w:ascii="Arial" w:hAnsi="Arial" w:cs="Arial"/>
          <w:color w:val="000000"/>
        </w:rPr>
      </w:pPr>
      <w:r>
        <w:rPr>
          <w:rStyle w:val="Odkaznakoment"/>
        </w:rPr>
        <w:commentReference w:id="8"/>
      </w:r>
      <w:r w:rsidR="008607DC" w:rsidRPr="0060088A">
        <w:rPr>
          <w:rFonts w:ascii="Arial" w:hAnsi="Arial" w:cs="Arial"/>
          <w:color w:val="000000"/>
        </w:rPr>
        <w:t>Tato ustanovení neplatí</w:t>
      </w:r>
      <w:r w:rsidR="00E623A9" w:rsidRPr="0060088A">
        <w:rPr>
          <w:rFonts w:ascii="Arial" w:hAnsi="Arial" w:cs="Arial"/>
          <w:color w:val="000000"/>
        </w:rPr>
        <w:t>,</w:t>
      </w:r>
      <w:r w:rsidR="008607DC" w:rsidRPr="0060088A">
        <w:rPr>
          <w:rFonts w:ascii="Arial" w:hAnsi="Arial" w:cs="Arial"/>
          <w:color w:val="000000"/>
        </w:rPr>
        <w:t xml:space="preserve"> byla-li škoda způsobena úmyslně, v opilosti nebo po zneužití návykových láte</w:t>
      </w:r>
      <w:commentRangeStart w:id="9"/>
      <w:r w:rsidR="008607DC" w:rsidRPr="0060088A">
        <w:rPr>
          <w:rFonts w:ascii="Arial" w:hAnsi="Arial" w:cs="Arial"/>
          <w:color w:val="000000"/>
        </w:rPr>
        <w:t>k.</w:t>
      </w:r>
      <w:commentRangeEnd w:id="9"/>
      <w:r w:rsidR="00AC7A4D">
        <w:rPr>
          <w:rStyle w:val="Odkaznakoment"/>
        </w:rPr>
        <w:commentReference w:id="9"/>
      </w:r>
    </w:p>
    <w:p w:rsidR="00F92671" w:rsidRPr="00B80B82" w:rsidRDefault="002F3AF6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Práce NK</w:t>
      </w:r>
    </w:p>
    <w:p w:rsidR="00806BB1" w:rsidRPr="003B0451" w:rsidRDefault="002F3AF6" w:rsidP="003B0451">
      <w:pPr>
        <w:pStyle w:val="Nadpis3"/>
        <w:rPr>
          <w:rFonts w:ascii="Arial" w:hAnsi="Arial" w:cs="Arial"/>
          <w:color w:val="000000"/>
        </w:rPr>
      </w:pPr>
      <w:bookmarkStart w:id="10" w:name="_Toc295113413"/>
      <w:r w:rsidRPr="003B0451">
        <w:rPr>
          <w:rFonts w:ascii="Arial" w:hAnsi="Arial" w:cs="Arial"/>
          <w:b/>
          <w:color w:val="000000"/>
        </w:rPr>
        <w:t>Zjistí-li tajemník NK</w:t>
      </w:r>
      <w:r w:rsidR="000B4977" w:rsidRPr="003B0451">
        <w:rPr>
          <w:rFonts w:ascii="Arial" w:hAnsi="Arial" w:cs="Arial"/>
          <w:color w:val="000000"/>
        </w:rPr>
        <w:t xml:space="preserve">, </w:t>
      </w:r>
      <w:r w:rsidRPr="003B0451">
        <w:rPr>
          <w:rFonts w:ascii="Arial" w:hAnsi="Arial" w:cs="Arial"/>
          <w:color w:val="000000"/>
        </w:rPr>
        <w:t>že protokol o škodě je řádně a úplně vyplněn, předloží věc komisi k projednání, v opačném případě protokol vrátí k doplnění.</w:t>
      </w:r>
      <w:r w:rsidR="00AB0E87" w:rsidRPr="003B0451">
        <w:rPr>
          <w:rFonts w:ascii="Arial" w:hAnsi="Arial" w:cs="Arial"/>
          <w:color w:val="000000"/>
        </w:rPr>
        <w:t xml:space="preserve"> </w:t>
      </w:r>
    </w:p>
    <w:p w:rsidR="00806BB1" w:rsidRPr="003B0451" w:rsidRDefault="002F3AF6" w:rsidP="003B0451">
      <w:pPr>
        <w:pStyle w:val="Nadpis3"/>
        <w:rPr>
          <w:rFonts w:ascii="Arial" w:hAnsi="Arial" w:cs="Arial"/>
          <w:color w:val="000000"/>
        </w:rPr>
      </w:pPr>
      <w:r w:rsidRPr="003B0451">
        <w:rPr>
          <w:rFonts w:ascii="Arial" w:hAnsi="Arial" w:cs="Arial"/>
          <w:b/>
          <w:color w:val="000000"/>
        </w:rPr>
        <w:t>NK si může přizvat</w:t>
      </w:r>
      <w:r w:rsidRPr="003B0451">
        <w:rPr>
          <w:rFonts w:ascii="Arial" w:hAnsi="Arial" w:cs="Arial"/>
          <w:color w:val="000000"/>
        </w:rPr>
        <w:t xml:space="preserve"> k dojednání případu i zaměstnance, který škodu způsobil nebo si vyžádat jeho písemné stanovisko, případně odborné stanovisko příslušného odborníka FNOL.</w:t>
      </w:r>
    </w:p>
    <w:bookmarkEnd w:id="10"/>
    <w:p w:rsidR="00916952" w:rsidRPr="003B0451" w:rsidRDefault="00916952" w:rsidP="003B0451">
      <w:pPr>
        <w:pStyle w:val="Nadpis3"/>
        <w:rPr>
          <w:rFonts w:ascii="Arial" w:hAnsi="Arial" w:cs="Arial"/>
          <w:color w:val="000000"/>
        </w:rPr>
      </w:pPr>
      <w:r w:rsidRPr="003B0451">
        <w:rPr>
          <w:rFonts w:ascii="Arial" w:hAnsi="Arial" w:cs="Arial"/>
          <w:b/>
          <w:color w:val="000000"/>
        </w:rPr>
        <w:t>Při posuzování odpovědnosti</w:t>
      </w:r>
      <w:r w:rsidRPr="003B0451">
        <w:rPr>
          <w:rFonts w:ascii="Arial" w:hAnsi="Arial" w:cs="Arial"/>
          <w:color w:val="000000"/>
        </w:rPr>
        <w:t xml:space="preserve"> </w:t>
      </w:r>
      <w:r w:rsidRPr="003B0451">
        <w:rPr>
          <w:rFonts w:ascii="Arial" w:hAnsi="Arial" w:cs="Arial"/>
          <w:b/>
          <w:color w:val="000000"/>
        </w:rPr>
        <w:t>zaměstnance</w:t>
      </w:r>
      <w:r w:rsidRPr="003B0451">
        <w:rPr>
          <w:rFonts w:ascii="Arial" w:hAnsi="Arial" w:cs="Arial"/>
          <w:color w:val="000000"/>
        </w:rPr>
        <w:t xml:space="preserve"> NK určí, zda jde o obecnou odpovědnost, odpovědnost za nesplnění povinnosti k odvrácení škody, odpovědnost za schodek na svěřených hodnotách podléhajících vyúčtování nebo odpovědnost za ztrátu svěřených předmětů.</w:t>
      </w:r>
    </w:p>
    <w:p w:rsidR="00916952" w:rsidRPr="003B0451" w:rsidRDefault="00916952" w:rsidP="00C96E2C">
      <w:pPr>
        <w:pStyle w:val="Nadpis3"/>
        <w:numPr>
          <w:ilvl w:val="0"/>
          <w:numId w:val="0"/>
        </w:numPr>
        <w:spacing w:before="60"/>
        <w:ind w:left="720"/>
        <w:rPr>
          <w:rFonts w:ascii="Arial" w:hAnsi="Arial" w:cs="Arial"/>
          <w:color w:val="000000"/>
        </w:rPr>
      </w:pPr>
      <w:r w:rsidRPr="003B0451">
        <w:rPr>
          <w:rFonts w:ascii="Arial" w:hAnsi="Arial" w:cs="Arial"/>
          <w:color w:val="000000"/>
        </w:rPr>
        <w:t xml:space="preserve">NK dále určí, jak byla splněna příslušná ustanovení Zákoníku práce. </w:t>
      </w:r>
    </w:p>
    <w:p w:rsidR="001E6D2E" w:rsidRPr="00AB1329" w:rsidRDefault="002E7B69" w:rsidP="002E7B69">
      <w:pPr>
        <w:pStyle w:val="Nadpis3"/>
        <w:rPr>
          <w:rFonts w:ascii="Arial" w:hAnsi="Arial" w:cs="Arial"/>
          <w:color w:val="000000"/>
        </w:rPr>
      </w:pPr>
      <w:r w:rsidRPr="00AB1329">
        <w:rPr>
          <w:rFonts w:ascii="Arial" w:hAnsi="Arial" w:cs="Arial"/>
          <w:b/>
          <w:color w:val="000000"/>
        </w:rPr>
        <w:t>Členové NK</w:t>
      </w:r>
      <w:r w:rsidRPr="00AB1329">
        <w:rPr>
          <w:rFonts w:ascii="Arial" w:hAnsi="Arial" w:cs="Arial"/>
          <w:color w:val="000000"/>
        </w:rPr>
        <w:t xml:space="preserve"> prověří správnost a úplnost údajů v protokolu o škodě a vypracují řediteli FNOL návrh na výši škody, která má byt na odpovědném zaměstnanci požadována </w:t>
      </w:r>
      <w:r w:rsidR="00236895">
        <w:rPr>
          <w:rFonts w:ascii="Arial" w:hAnsi="Arial" w:cs="Arial"/>
          <w:color w:val="000000"/>
        </w:rPr>
        <w:br/>
      </w:r>
      <w:r w:rsidRPr="00AB1329">
        <w:rPr>
          <w:rFonts w:ascii="Arial" w:hAnsi="Arial" w:cs="Arial"/>
          <w:color w:val="000000"/>
        </w:rPr>
        <w:t xml:space="preserve">a z jakého důvodu. </w:t>
      </w:r>
    </w:p>
    <w:p w:rsidR="002E7B69" w:rsidRPr="00AB1329" w:rsidRDefault="002E7B69" w:rsidP="002E7B69">
      <w:pPr>
        <w:pStyle w:val="Nadpis3"/>
        <w:rPr>
          <w:rFonts w:ascii="Arial" w:hAnsi="Arial" w:cs="Arial"/>
          <w:color w:val="000000"/>
        </w:rPr>
      </w:pPr>
      <w:r w:rsidRPr="00AB1329">
        <w:rPr>
          <w:rFonts w:ascii="Arial" w:hAnsi="Arial" w:cs="Arial"/>
          <w:b/>
          <w:color w:val="000000"/>
        </w:rPr>
        <w:t>Výstupem jednání NK je Zápis z jednání NK</w:t>
      </w:r>
      <w:r w:rsidRPr="00AB1329">
        <w:rPr>
          <w:rFonts w:ascii="Arial" w:hAnsi="Arial" w:cs="Arial"/>
          <w:color w:val="000000"/>
        </w:rPr>
        <w:t xml:space="preserve">, který je do </w:t>
      </w:r>
      <w:r w:rsidR="009C4EE2" w:rsidRPr="009C4EE2">
        <w:rPr>
          <w:rFonts w:ascii="Arial" w:hAnsi="Arial" w:cs="Arial"/>
          <w:dstrike/>
          <w:color w:val="FF0000"/>
        </w:rPr>
        <w:t>tří</w:t>
      </w:r>
      <w:r w:rsidR="009C4EE2">
        <w:rPr>
          <w:rFonts w:ascii="Arial" w:hAnsi="Arial" w:cs="Arial"/>
        </w:rPr>
        <w:t xml:space="preserve"> </w:t>
      </w:r>
      <w:r w:rsidR="009C4EE2">
        <w:rPr>
          <w:rFonts w:ascii="Arial" w:hAnsi="Arial" w:cs="Arial"/>
          <w:color w:val="FF0000"/>
        </w:rPr>
        <w:t>sedmi</w:t>
      </w:r>
      <w:r w:rsidRPr="00355383">
        <w:rPr>
          <w:rFonts w:ascii="Arial" w:hAnsi="Arial" w:cs="Arial"/>
          <w:color w:val="000000"/>
        </w:rPr>
        <w:t xml:space="preserve"> dnů</w:t>
      </w:r>
      <w:r w:rsidRPr="00AB1329">
        <w:rPr>
          <w:rFonts w:ascii="Arial" w:hAnsi="Arial" w:cs="Arial"/>
          <w:color w:val="000000"/>
        </w:rPr>
        <w:t xml:space="preserve"> předložen řediteli FNOL. Ředitel rozhodne o výši škody s konečnou platností. Své rozhodnutí vyjádří v zápisu NK a podepíše. Poté se vrátí všechny doklady tajemníkovi NK.</w:t>
      </w:r>
    </w:p>
    <w:p w:rsidR="004A6BA2" w:rsidRPr="00B80B82" w:rsidRDefault="004A6BA2" w:rsidP="00AB12D3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Náhrada škody</w:t>
      </w:r>
    </w:p>
    <w:p w:rsidR="004A6BA2" w:rsidRPr="00B80B82" w:rsidRDefault="00F81565" w:rsidP="004A6BA2">
      <w:pPr>
        <w:pStyle w:val="Nadpis3"/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Tajemník NK připraví písemné vyjádření</w:t>
      </w:r>
      <w:r w:rsidRPr="00B80B82">
        <w:rPr>
          <w:rFonts w:ascii="Arial" w:hAnsi="Arial" w:cs="Arial"/>
        </w:rPr>
        <w:t xml:space="preserve"> o předpisu </w:t>
      </w:r>
      <w:r w:rsidRPr="00355383">
        <w:rPr>
          <w:rFonts w:ascii="Arial" w:hAnsi="Arial" w:cs="Arial"/>
        </w:rPr>
        <w:t xml:space="preserve">náhrady škody příslušnému zaměstnanci a předá jej k podpisu </w:t>
      </w:r>
      <w:r w:rsidR="009C4EE2">
        <w:rPr>
          <w:rFonts w:ascii="Arial" w:hAnsi="Arial" w:cs="Arial"/>
        </w:rPr>
        <w:t>řediteli</w:t>
      </w:r>
      <w:r w:rsidRPr="00355383">
        <w:rPr>
          <w:rFonts w:ascii="Arial" w:hAnsi="Arial" w:cs="Arial"/>
        </w:rPr>
        <w:t xml:space="preserve"> FNOL. </w:t>
      </w:r>
      <w:r w:rsidR="00C07379" w:rsidRPr="00355383">
        <w:rPr>
          <w:rFonts w:ascii="Arial" w:hAnsi="Arial" w:cs="Arial"/>
        </w:rPr>
        <w:t>V</w:t>
      </w:r>
      <w:r w:rsidRPr="00355383">
        <w:rPr>
          <w:rFonts w:ascii="Arial" w:hAnsi="Arial" w:cs="Arial"/>
        </w:rPr>
        <w:t>edoucí</w:t>
      </w:r>
      <w:r w:rsidRPr="00B80B82">
        <w:rPr>
          <w:rFonts w:ascii="Arial" w:hAnsi="Arial" w:cs="Arial"/>
        </w:rPr>
        <w:t xml:space="preserve"> OUC </w:t>
      </w:r>
      <w:r w:rsidR="00C07379" w:rsidRPr="00B80B82">
        <w:rPr>
          <w:rFonts w:ascii="Arial" w:hAnsi="Arial" w:cs="Arial"/>
        </w:rPr>
        <w:t xml:space="preserve">vyhotoví </w:t>
      </w:r>
      <w:r w:rsidRPr="00B80B82">
        <w:rPr>
          <w:rFonts w:ascii="Arial" w:hAnsi="Arial" w:cs="Arial"/>
        </w:rPr>
        <w:t>podklad k vy</w:t>
      </w:r>
      <w:r w:rsidR="005D2368" w:rsidRPr="00B80B82">
        <w:rPr>
          <w:rFonts w:ascii="Arial" w:hAnsi="Arial" w:cs="Arial"/>
        </w:rPr>
        <w:t xml:space="preserve">stavení FV (pohledávky) </w:t>
      </w:r>
      <w:r w:rsidR="00B91E89" w:rsidRPr="00B80B82">
        <w:rPr>
          <w:rFonts w:ascii="Arial" w:hAnsi="Arial" w:cs="Arial"/>
        </w:rPr>
        <w:t>v ekonomickém softwaru</w:t>
      </w:r>
      <w:r w:rsidRPr="00B80B82">
        <w:rPr>
          <w:rFonts w:ascii="Arial" w:hAnsi="Arial" w:cs="Arial"/>
        </w:rPr>
        <w:t>. FV je zaslána dlužníkovi.</w:t>
      </w:r>
    </w:p>
    <w:p w:rsidR="008C4E62" w:rsidRPr="00B80B82" w:rsidRDefault="001B79B6" w:rsidP="00BC3A57">
      <w:pPr>
        <w:pStyle w:val="Nadpis3"/>
        <w:rPr>
          <w:rFonts w:ascii="Arial" w:hAnsi="Arial" w:cs="Arial"/>
        </w:rPr>
      </w:pPr>
      <w:r w:rsidRPr="00B80B82">
        <w:rPr>
          <w:rFonts w:ascii="Arial" w:hAnsi="Arial" w:cs="Arial"/>
          <w:b/>
        </w:rPr>
        <w:t xml:space="preserve">Zaměstnanec může uhradit škodu </w:t>
      </w:r>
      <w:r w:rsidR="00F71389" w:rsidRPr="00B80B82">
        <w:rPr>
          <w:rFonts w:ascii="Arial" w:hAnsi="Arial" w:cs="Arial"/>
          <w:b/>
        </w:rPr>
        <w:t xml:space="preserve">také </w:t>
      </w:r>
      <w:r w:rsidRPr="00B80B82">
        <w:rPr>
          <w:rFonts w:ascii="Arial" w:hAnsi="Arial" w:cs="Arial"/>
          <w:b/>
        </w:rPr>
        <w:t>srážkou ze mzdy</w:t>
      </w:r>
      <w:r w:rsidRPr="00B80B82">
        <w:rPr>
          <w:rFonts w:ascii="Arial" w:hAnsi="Arial" w:cs="Arial"/>
        </w:rPr>
        <w:t>, kdy podkladem ke srážce je vyplněný formulář „Uznání dluhu“. Jedenkrát je formulář předán zaměstnanci, jedenkrát zaslán OPMČ k provedení srážky. Ostatní dvě vyhotovení jsou předána tajemníkovi NK. Na základě podkladu od tajemníka NK zajistí účetní OUC spárování vzniklé FV s úhradami sráž</w:t>
      </w:r>
      <w:r w:rsidR="0087318C" w:rsidRPr="00B80B82">
        <w:rPr>
          <w:rFonts w:ascii="Arial" w:hAnsi="Arial" w:cs="Arial"/>
        </w:rPr>
        <w:t>enými</w:t>
      </w:r>
      <w:r w:rsidRPr="00B80B82">
        <w:rPr>
          <w:rFonts w:ascii="Arial" w:hAnsi="Arial" w:cs="Arial"/>
        </w:rPr>
        <w:t xml:space="preserve"> ze mzdy. </w:t>
      </w:r>
    </w:p>
    <w:p w:rsidR="00BC3A57" w:rsidRPr="00AC5F77" w:rsidRDefault="00AB0E87" w:rsidP="00BC3A57">
      <w:pPr>
        <w:pStyle w:val="Nadpis3"/>
        <w:rPr>
          <w:rFonts w:ascii="Arial" w:hAnsi="Arial" w:cs="Arial"/>
          <w:color w:val="FF0000"/>
        </w:rPr>
      </w:pPr>
      <w:r w:rsidRPr="00B80B82">
        <w:rPr>
          <w:rFonts w:ascii="Arial" w:hAnsi="Arial" w:cs="Arial"/>
          <w:b/>
        </w:rPr>
        <w:t>Neuhrazené pohledávky</w:t>
      </w:r>
      <w:r w:rsidRPr="00B80B82">
        <w:rPr>
          <w:rFonts w:ascii="Arial" w:hAnsi="Arial" w:cs="Arial"/>
        </w:rPr>
        <w:t xml:space="preserve"> </w:t>
      </w:r>
      <w:r w:rsidR="00BC3A57" w:rsidRPr="003244DA">
        <w:rPr>
          <w:rFonts w:ascii="Arial" w:hAnsi="Arial" w:cs="Arial"/>
          <w:color w:val="000000"/>
        </w:rPr>
        <w:t>eviduj</w:t>
      </w:r>
      <w:r w:rsidR="009C4EE2">
        <w:rPr>
          <w:rFonts w:ascii="Arial" w:hAnsi="Arial" w:cs="Arial"/>
          <w:color w:val="000000"/>
        </w:rPr>
        <w:t xml:space="preserve">í </w:t>
      </w:r>
      <w:r w:rsidR="009C4EE2" w:rsidRPr="009C4EE2">
        <w:rPr>
          <w:rFonts w:ascii="Arial" w:hAnsi="Arial" w:cs="Arial"/>
          <w:color w:val="FF0000"/>
        </w:rPr>
        <w:t>finanční referenti</w:t>
      </w:r>
      <w:r w:rsidR="00BC3A57" w:rsidRPr="003244DA">
        <w:rPr>
          <w:rFonts w:ascii="Arial" w:hAnsi="Arial" w:cs="Arial"/>
          <w:color w:val="000000"/>
        </w:rPr>
        <w:t xml:space="preserve"> O</w:t>
      </w:r>
      <w:r w:rsidR="00AC5F77" w:rsidRPr="003244DA">
        <w:rPr>
          <w:rFonts w:ascii="Arial" w:hAnsi="Arial" w:cs="Arial"/>
          <w:color w:val="000000"/>
        </w:rPr>
        <w:t>FI</w:t>
      </w:r>
      <w:r w:rsidR="009C4EE2">
        <w:rPr>
          <w:rFonts w:ascii="Arial" w:hAnsi="Arial" w:cs="Arial"/>
          <w:color w:val="000000"/>
        </w:rPr>
        <w:t xml:space="preserve"> a OEC</w:t>
      </w:r>
      <w:r w:rsidR="00CC4278" w:rsidRPr="003244DA">
        <w:rPr>
          <w:rFonts w:ascii="Arial" w:hAnsi="Arial" w:cs="Arial"/>
          <w:color w:val="000000"/>
        </w:rPr>
        <w:t xml:space="preserve"> kte</w:t>
      </w:r>
      <w:r w:rsidR="009C4EE2">
        <w:rPr>
          <w:rFonts w:ascii="Arial" w:hAnsi="Arial" w:cs="Arial"/>
          <w:color w:val="000000"/>
        </w:rPr>
        <w:t>ří</w:t>
      </w:r>
      <w:r w:rsidR="00BC3A57" w:rsidRPr="003244DA">
        <w:rPr>
          <w:rFonts w:ascii="Arial" w:hAnsi="Arial" w:cs="Arial"/>
          <w:color w:val="000000"/>
        </w:rPr>
        <w:t xml:space="preserve"> spolupracuj</w:t>
      </w:r>
      <w:r w:rsidR="009C4EE2">
        <w:rPr>
          <w:rFonts w:ascii="Arial" w:hAnsi="Arial" w:cs="Arial"/>
          <w:color w:val="000000"/>
        </w:rPr>
        <w:t>í</w:t>
      </w:r>
      <w:r w:rsidR="00BC3A57" w:rsidRPr="003244DA">
        <w:rPr>
          <w:rFonts w:ascii="Arial" w:hAnsi="Arial" w:cs="Arial"/>
          <w:color w:val="000000"/>
        </w:rPr>
        <w:t xml:space="preserve"> na jejich vymáhání s PRAVO</w:t>
      </w:r>
      <w:r w:rsidR="00F2201F" w:rsidRPr="003244DA">
        <w:rPr>
          <w:rFonts w:ascii="Arial" w:hAnsi="Arial" w:cs="Arial"/>
          <w:color w:val="000000"/>
        </w:rPr>
        <w:t>D</w:t>
      </w:r>
      <w:r w:rsidR="00BC3A57" w:rsidRPr="003244DA">
        <w:rPr>
          <w:rFonts w:ascii="Arial" w:hAnsi="Arial" w:cs="Arial"/>
          <w:color w:val="000000"/>
        </w:rPr>
        <w:t xml:space="preserve"> FNOL.</w:t>
      </w:r>
    </w:p>
    <w:p w:rsidR="00F71389" w:rsidRPr="009C4EE2" w:rsidRDefault="00F71389" w:rsidP="00AB12D3">
      <w:pPr>
        <w:pStyle w:val="Nadpis3"/>
        <w:tabs>
          <w:tab w:val="num" w:pos="-5670"/>
        </w:tabs>
        <w:rPr>
          <w:rFonts w:ascii="Arial" w:hAnsi="Arial" w:cs="Arial"/>
          <w:dstrike/>
          <w:color w:val="FF0000"/>
        </w:rPr>
      </w:pPr>
      <w:r w:rsidRPr="00B80B82">
        <w:rPr>
          <w:rFonts w:ascii="Arial" w:hAnsi="Arial" w:cs="Arial"/>
          <w:b/>
        </w:rPr>
        <w:t>Likvidace škody</w:t>
      </w:r>
      <w:r w:rsidRPr="00B80B82">
        <w:rPr>
          <w:rFonts w:ascii="Arial" w:hAnsi="Arial" w:cs="Arial"/>
        </w:rPr>
        <w:t xml:space="preserve"> je ukončena zaplacením náhrady</w:t>
      </w:r>
      <w:r w:rsidR="009C4EE2">
        <w:rPr>
          <w:rFonts w:ascii="Arial" w:hAnsi="Arial" w:cs="Arial"/>
        </w:rPr>
        <w:t>,</w:t>
      </w:r>
      <w:r w:rsidRPr="00B80B82">
        <w:rPr>
          <w:rFonts w:ascii="Arial" w:hAnsi="Arial" w:cs="Arial"/>
        </w:rPr>
        <w:t xml:space="preserve"> nebo schválením rozhodnutí </w:t>
      </w:r>
      <w:r w:rsidR="00381678">
        <w:rPr>
          <w:rFonts w:ascii="Arial" w:hAnsi="Arial" w:cs="Arial"/>
        </w:rPr>
        <w:br/>
      </w:r>
      <w:r w:rsidRPr="00B80B82">
        <w:rPr>
          <w:rFonts w:ascii="Arial" w:hAnsi="Arial" w:cs="Arial"/>
        </w:rPr>
        <w:t>o upuštění pohledávky</w:t>
      </w:r>
      <w:r w:rsidR="009C4EE2">
        <w:rPr>
          <w:rFonts w:ascii="Arial" w:hAnsi="Arial" w:cs="Arial"/>
        </w:rPr>
        <w:t xml:space="preserve"> </w:t>
      </w:r>
      <w:r w:rsidR="009C4EE2">
        <w:rPr>
          <w:rFonts w:ascii="Arial" w:hAnsi="Arial" w:cs="Arial"/>
          <w:color w:val="FF0000"/>
        </w:rPr>
        <w:t>za vymáhání náhrady škody</w:t>
      </w:r>
      <w:r w:rsidRPr="00B80B82">
        <w:rPr>
          <w:rFonts w:ascii="Arial" w:hAnsi="Arial" w:cs="Arial"/>
        </w:rPr>
        <w:t xml:space="preserve">. </w:t>
      </w:r>
      <w:r w:rsidRPr="009C4EE2">
        <w:rPr>
          <w:rFonts w:ascii="Arial" w:hAnsi="Arial" w:cs="Arial"/>
          <w:dstrike/>
          <w:color w:val="FF0000"/>
        </w:rPr>
        <w:t xml:space="preserve">Návrh na rozhodnutí podává OFI prostřednictvím </w:t>
      </w:r>
      <w:r w:rsidR="007B2EFA" w:rsidRPr="009C4EE2">
        <w:rPr>
          <w:rFonts w:ascii="Arial" w:hAnsi="Arial" w:cs="Arial"/>
          <w:dstrike/>
          <w:color w:val="FF0000"/>
        </w:rPr>
        <w:t>PRAVOD</w:t>
      </w:r>
      <w:r w:rsidRPr="009C4EE2">
        <w:rPr>
          <w:rFonts w:ascii="Arial" w:hAnsi="Arial" w:cs="Arial"/>
          <w:dstrike/>
          <w:color w:val="FF0000"/>
        </w:rPr>
        <w:t xml:space="preserve"> řediteli FNOL. Po schválení rozhodnutí ředitelem je jedno vyhotovení tohoto dokladu založeno do archivace náhrady škody a druhé je předáno OU</w:t>
      </w:r>
      <w:r w:rsidR="00913969" w:rsidRPr="009C4EE2">
        <w:rPr>
          <w:rFonts w:ascii="Arial" w:hAnsi="Arial" w:cs="Arial"/>
          <w:dstrike/>
          <w:color w:val="FF0000"/>
        </w:rPr>
        <w:t>C</w:t>
      </w:r>
      <w:r w:rsidRPr="009C4EE2">
        <w:rPr>
          <w:rFonts w:ascii="Arial" w:hAnsi="Arial" w:cs="Arial"/>
          <w:dstrike/>
          <w:color w:val="FF0000"/>
        </w:rPr>
        <w:t xml:space="preserve"> k zaúčtování.</w:t>
      </w:r>
    </w:p>
    <w:p w:rsidR="00F81565" w:rsidRPr="00B80B82" w:rsidRDefault="00F81565" w:rsidP="00A00C0C">
      <w:pPr>
        <w:pStyle w:val="Nadpis3"/>
        <w:tabs>
          <w:tab w:val="clear" w:pos="720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V případě, že FNOL poskytuje náhradu škody poškozenému</w:t>
      </w:r>
      <w:r w:rsidRPr="00B80B82">
        <w:rPr>
          <w:rFonts w:ascii="Arial" w:hAnsi="Arial" w:cs="Arial"/>
        </w:rPr>
        <w:t>, je podkladem pro platební příkaz vyjádření o přiznané výši škody podepsané ředitelem FNOL. P</w:t>
      </w:r>
      <w:r w:rsidR="00AB0E87" w:rsidRPr="00B80B82">
        <w:rPr>
          <w:rFonts w:ascii="Arial" w:hAnsi="Arial" w:cs="Arial"/>
        </w:rPr>
        <w:t>ředepsaná</w:t>
      </w:r>
      <w:r w:rsidRPr="00B80B82">
        <w:rPr>
          <w:rFonts w:ascii="Arial" w:hAnsi="Arial" w:cs="Arial"/>
        </w:rPr>
        <w:t xml:space="preserve"> částka </w:t>
      </w:r>
      <w:r w:rsidR="00AB0E87" w:rsidRPr="00B80B82">
        <w:rPr>
          <w:rFonts w:ascii="Arial" w:hAnsi="Arial" w:cs="Arial"/>
        </w:rPr>
        <w:t xml:space="preserve">je </w:t>
      </w:r>
      <w:r w:rsidRPr="00B80B82">
        <w:rPr>
          <w:rFonts w:ascii="Arial" w:hAnsi="Arial" w:cs="Arial"/>
        </w:rPr>
        <w:t>zaslaná poškozenému.</w:t>
      </w:r>
    </w:p>
    <w:p w:rsidR="00F71389" w:rsidRPr="00B80B82" w:rsidRDefault="00F71389" w:rsidP="00A00C0C">
      <w:pPr>
        <w:pStyle w:val="Nadpis3"/>
        <w:tabs>
          <w:tab w:val="num" w:pos="851"/>
        </w:tabs>
        <w:rPr>
          <w:rFonts w:ascii="Arial" w:hAnsi="Arial" w:cs="Arial"/>
        </w:rPr>
      </w:pPr>
      <w:r w:rsidRPr="00B80B82">
        <w:rPr>
          <w:rFonts w:ascii="Arial" w:hAnsi="Arial" w:cs="Arial"/>
          <w:b/>
        </w:rPr>
        <w:t>Po uzavření případu předá tajemník NK</w:t>
      </w:r>
      <w:r w:rsidRPr="00B80B82">
        <w:rPr>
          <w:rFonts w:ascii="Arial" w:hAnsi="Arial" w:cs="Arial"/>
        </w:rPr>
        <w:t xml:space="preserve"> veškeré zaslané podklady k náhradě škody vedoucí OUC k archivaci.</w:t>
      </w:r>
    </w:p>
    <w:p w:rsidR="00F71389" w:rsidRPr="00B80B82" w:rsidRDefault="00F71389" w:rsidP="00A00C0C">
      <w:pPr>
        <w:pStyle w:val="Nadpis3"/>
        <w:tabs>
          <w:tab w:val="num" w:pos="851"/>
        </w:tabs>
        <w:rPr>
          <w:rFonts w:ascii="Arial" w:hAnsi="Arial" w:cs="Arial"/>
        </w:rPr>
      </w:pPr>
      <w:r w:rsidRPr="00B80B82">
        <w:rPr>
          <w:rFonts w:ascii="Arial" w:hAnsi="Arial" w:cs="Arial"/>
          <w:b/>
        </w:rPr>
        <w:lastRenderedPageBreak/>
        <w:t>Originály dokladů účetní evidence</w:t>
      </w:r>
      <w:r w:rsidRPr="00B80B82">
        <w:rPr>
          <w:rFonts w:ascii="Arial" w:hAnsi="Arial" w:cs="Arial"/>
        </w:rPr>
        <w:t xml:space="preserve"> nebo jiné doklady</w:t>
      </w:r>
      <w:r w:rsidR="00FE0EE3" w:rsidRPr="00B80B82">
        <w:rPr>
          <w:rFonts w:ascii="Arial" w:hAnsi="Arial" w:cs="Arial"/>
        </w:rPr>
        <w:t>,</w:t>
      </w:r>
      <w:r w:rsidRPr="00B80B82">
        <w:rPr>
          <w:rFonts w:ascii="Arial" w:hAnsi="Arial" w:cs="Arial"/>
        </w:rPr>
        <w:t xml:space="preserve"> které byly vyžádány, budou ze spisu vyňaty a vráceny na odborné </w:t>
      </w:r>
      <w:r w:rsidR="0087318C" w:rsidRPr="00B80B82">
        <w:rPr>
          <w:rFonts w:ascii="Arial" w:hAnsi="Arial" w:cs="Arial"/>
        </w:rPr>
        <w:t>útvary</w:t>
      </w:r>
      <w:r w:rsidRPr="00B80B82">
        <w:rPr>
          <w:rFonts w:ascii="Arial" w:hAnsi="Arial" w:cs="Arial"/>
        </w:rPr>
        <w:t>.</w:t>
      </w:r>
    </w:p>
    <w:p w:rsidR="001E6D2E" w:rsidRPr="00B80B82" w:rsidRDefault="006214D1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Specifické pravomoci a odpovědnosti</w:t>
      </w:r>
    </w:p>
    <w:p w:rsidR="00D9176C" w:rsidRPr="00B80B82" w:rsidRDefault="00651233" w:rsidP="00176C45">
      <w:pPr>
        <w:pStyle w:val="Neslovanodstavec"/>
        <w:tabs>
          <w:tab w:val="clear" w:pos="680"/>
        </w:tabs>
        <w:ind w:left="728"/>
        <w:rPr>
          <w:rFonts w:ascii="Arial" w:hAnsi="Arial" w:cs="Arial"/>
        </w:rPr>
      </w:pPr>
      <w:bookmarkStart w:id="11" w:name="_Toc295113416"/>
      <w:r w:rsidRPr="00B80B82">
        <w:rPr>
          <w:rFonts w:ascii="Arial" w:hAnsi="Arial" w:cs="Arial"/>
        </w:rPr>
        <w:t xml:space="preserve">Tato </w:t>
      </w:r>
      <w:r w:rsidR="004A586B" w:rsidRPr="00B80B82">
        <w:rPr>
          <w:rFonts w:ascii="Arial" w:hAnsi="Arial" w:cs="Arial"/>
        </w:rPr>
        <w:t>ON</w:t>
      </w:r>
      <w:r w:rsidRPr="00B80B82">
        <w:rPr>
          <w:rFonts w:ascii="Arial" w:hAnsi="Arial" w:cs="Arial"/>
        </w:rPr>
        <w:t xml:space="preserve"> </w:t>
      </w:r>
      <w:r w:rsidR="00C4583F" w:rsidRPr="00B80B82">
        <w:rPr>
          <w:rFonts w:ascii="Arial" w:hAnsi="Arial" w:cs="Arial"/>
        </w:rPr>
        <w:t>ne</w:t>
      </w:r>
      <w:r w:rsidRPr="00B80B82">
        <w:rPr>
          <w:rFonts w:ascii="Arial" w:hAnsi="Arial" w:cs="Arial"/>
        </w:rPr>
        <w:t>stanovuje specifické pravomoci a odpovědnosti</w:t>
      </w:r>
      <w:bookmarkEnd w:id="11"/>
      <w:r w:rsidR="00D9176C" w:rsidRPr="00B80B82">
        <w:rPr>
          <w:rFonts w:ascii="Arial" w:hAnsi="Arial" w:cs="Arial"/>
        </w:rPr>
        <w:t>.</w:t>
      </w:r>
    </w:p>
    <w:p w:rsidR="001E6D2E" w:rsidRPr="00B80B82" w:rsidRDefault="00651233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Další odborní garanti</w:t>
      </w:r>
    </w:p>
    <w:p w:rsidR="001E6D2E" w:rsidRPr="00B80B82" w:rsidRDefault="00F92671" w:rsidP="00176C45">
      <w:pPr>
        <w:pStyle w:val="Neslovanodstavec"/>
        <w:tabs>
          <w:tab w:val="clear" w:pos="680"/>
        </w:tabs>
        <w:ind w:left="728"/>
        <w:rPr>
          <w:rFonts w:ascii="Arial" w:hAnsi="Arial" w:cs="Arial"/>
        </w:rPr>
      </w:pPr>
      <w:r w:rsidRPr="00B80B82">
        <w:rPr>
          <w:rFonts w:ascii="Arial" w:hAnsi="Arial" w:cs="Arial"/>
        </w:rPr>
        <w:t xml:space="preserve">Dalšími odbornými garanty této ON je </w:t>
      </w:r>
      <w:r w:rsidR="00C4583F" w:rsidRPr="00B80B82">
        <w:rPr>
          <w:rFonts w:ascii="Arial" w:hAnsi="Arial" w:cs="Arial"/>
        </w:rPr>
        <w:t>tajemník NK</w:t>
      </w:r>
      <w:r w:rsidR="00F01EDE" w:rsidRPr="00B80B82">
        <w:rPr>
          <w:rFonts w:ascii="Arial" w:hAnsi="Arial" w:cs="Arial"/>
        </w:rPr>
        <w:t>.</w:t>
      </w:r>
    </w:p>
    <w:p w:rsidR="001E6D2E" w:rsidRPr="00176C45" w:rsidRDefault="001E6D2E" w:rsidP="00176C45">
      <w:pPr>
        <w:pStyle w:val="Neslovanodstavec"/>
        <w:tabs>
          <w:tab w:val="clear" w:pos="680"/>
        </w:tabs>
        <w:ind w:left="728"/>
        <w:rPr>
          <w:rFonts w:ascii="Arial" w:hAnsi="Arial" w:cs="Arial"/>
        </w:rPr>
        <w:sectPr w:rsidR="001E6D2E" w:rsidRPr="00176C45">
          <w:type w:val="continuous"/>
          <w:pgSz w:w="11907" w:h="16840" w:code="9"/>
          <w:pgMar w:top="1670" w:right="992" w:bottom="907" w:left="1418" w:header="567" w:footer="907" w:gutter="0"/>
          <w:cols w:space="708"/>
          <w:formProt w:val="0"/>
        </w:sectPr>
      </w:pPr>
    </w:p>
    <w:p w:rsidR="001E6D2E" w:rsidRPr="00B80B82" w:rsidRDefault="001E6D2E" w:rsidP="003C0560">
      <w:pPr>
        <w:pStyle w:val="Nadpis1"/>
        <w:numPr>
          <w:ilvl w:val="0"/>
          <w:numId w:val="1"/>
        </w:numPr>
        <w:tabs>
          <w:tab w:val="num" w:pos="709"/>
        </w:tabs>
        <w:spacing w:before="400"/>
        <w:ind w:left="431" w:hanging="431"/>
        <w:rPr>
          <w:rFonts w:ascii="Arial" w:hAnsi="Arial" w:cs="Arial"/>
        </w:rPr>
      </w:pPr>
      <w:r w:rsidRPr="00B80B82">
        <w:rPr>
          <w:rFonts w:ascii="Arial" w:hAnsi="Arial" w:cs="Arial"/>
        </w:rPr>
        <w:lastRenderedPageBreak/>
        <w:t>Související dokumenty</w:t>
      </w:r>
    </w:p>
    <w:p w:rsidR="001E6D2E" w:rsidRPr="00B80B82" w:rsidRDefault="001E6D2E" w:rsidP="003C0560">
      <w:pPr>
        <w:pStyle w:val="Nadpis1"/>
        <w:numPr>
          <w:ilvl w:val="0"/>
          <w:numId w:val="1"/>
        </w:numPr>
        <w:tabs>
          <w:tab w:val="num" w:pos="709"/>
        </w:tabs>
        <w:spacing w:before="400"/>
        <w:ind w:left="431" w:hanging="431"/>
        <w:rPr>
          <w:rFonts w:ascii="Arial" w:hAnsi="Arial" w:cs="Arial"/>
        </w:rPr>
        <w:sectPr w:rsidR="001E6D2E" w:rsidRPr="00B80B82">
          <w:type w:val="continuous"/>
          <w:pgSz w:w="11907" w:h="16840" w:code="9"/>
          <w:pgMar w:top="1670" w:right="992" w:bottom="907" w:left="1418" w:header="567" w:footer="907" w:gutter="0"/>
          <w:cols w:space="708"/>
        </w:sectPr>
      </w:pPr>
    </w:p>
    <w:p w:rsidR="00161C04" w:rsidRPr="00B80B82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B80B82" w:rsidRDefault="001E6D2E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Dokumenty vyšší úrovně</w:t>
      </w:r>
    </w:p>
    <w:p w:rsidR="00C4583F" w:rsidRPr="00B80B82" w:rsidRDefault="00E22D90" w:rsidP="00054617">
      <w:pPr>
        <w:pStyle w:val="Neslovanodstavec"/>
        <w:rPr>
          <w:rFonts w:ascii="Arial" w:hAnsi="Arial" w:cs="Arial"/>
        </w:rPr>
      </w:pPr>
      <w:ins w:id="12" w:author="63506" w:date="2018-03-02T11:59:00Z">
        <w:r>
          <w:rPr>
            <w:rFonts w:ascii="Arial" w:hAnsi="Arial" w:cs="Arial"/>
          </w:rPr>
          <w:t xml:space="preserve">Zákon č. 89/2012 Sb., </w:t>
        </w:r>
      </w:ins>
      <w:ins w:id="13" w:author="63506" w:date="2018-03-02T12:42:00Z">
        <w:r w:rsidR="004C51F2">
          <w:rPr>
            <w:rFonts w:ascii="Arial" w:hAnsi="Arial" w:cs="Arial"/>
          </w:rPr>
          <w:t>o</w:t>
        </w:r>
      </w:ins>
      <w:del w:id="14" w:author="63506" w:date="2018-03-02T12:42:00Z">
        <w:r w:rsidR="00C4583F" w:rsidRPr="00B80B82" w:rsidDel="004C51F2">
          <w:rPr>
            <w:rFonts w:ascii="Arial" w:hAnsi="Arial" w:cs="Arial"/>
          </w:rPr>
          <w:delText>O</w:delText>
        </w:r>
      </w:del>
      <w:r w:rsidR="00C4583F" w:rsidRPr="00B80B82">
        <w:rPr>
          <w:rFonts w:ascii="Arial" w:hAnsi="Arial" w:cs="Arial"/>
        </w:rPr>
        <w:t>bčanský zákoník</w:t>
      </w:r>
      <w:ins w:id="15" w:author="63506" w:date="2018-03-02T12:00:00Z">
        <w:r>
          <w:rPr>
            <w:rFonts w:ascii="Arial" w:hAnsi="Arial" w:cs="Arial"/>
          </w:rPr>
          <w:t xml:space="preserve"> v platném znění</w:t>
        </w:r>
      </w:ins>
    </w:p>
    <w:p w:rsidR="00C4583F" w:rsidRPr="00B80B82" w:rsidRDefault="00E22D90" w:rsidP="00054617">
      <w:pPr>
        <w:pStyle w:val="Neslovanodstavec"/>
        <w:rPr>
          <w:rFonts w:ascii="Arial" w:hAnsi="Arial" w:cs="Arial"/>
        </w:rPr>
      </w:pPr>
      <w:ins w:id="16" w:author="63506" w:date="2018-03-02T11:59:00Z">
        <w:r>
          <w:rPr>
            <w:rFonts w:ascii="Arial" w:hAnsi="Arial" w:cs="Arial"/>
          </w:rPr>
          <w:t xml:space="preserve">Zákon č. 262/2006 Sb., </w:t>
        </w:r>
      </w:ins>
      <w:ins w:id="17" w:author="63506" w:date="2018-03-02T12:42:00Z">
        <w:r w:rsidR="004C51F2">
          <w:rPr>
            <w:rFonts w:ascii="Arial" w:hAnsi="Arial" w:cs="Arial"/>
          </w:rPr>
          <w:t>z</w:t>
        </w:r>
      </w:ins>
      <w:del w:id="18" w:author="63506" w:date="2018-03-02T12:42:00Z">
        <w:r w:rsidR="00C4583F" w:rsidRPr="00B80B82" w:rsidDel="004C51F2">
          <w:rPr>
            <w:rFonts w:ascii="Arial" w:hAnsi="Arial" w:cs="Arial"/>
          </w:rPr>
          <w:delText>Z</w:delText>
        </w:r>
      </w:del>
      <w:r w:rsidR="00C4583F" w:rsidRPr="00B80B82">
        <w:rPr>
          <w:rFonts w:ascii="Arial" w:hAnsi="Arial" w:cs="Arial"/>
        </w:rPr>
        <w:t>ákoník práce</w:t>
      </w:r>
      <w:ins w:id="19" w:author="63506" w:date="2018-03-02T12:00:00Z">
        <w:r>
          <w:rPr>
            <w:rFonts w:ascii="Arial" w:hAnsi="Arial" w:cs="Arial"/>
          </w:rPr>
          <w:t xml:space="preserve"> v platném znění</w:t>
        </w:r>
      </w:ins>
    </w:p>
    <w:p w:rsidR="001E6D2E" w:rsidRPr="00B80B82" w:rsidRDefault="001E6D2E" w:rsidP="00054617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 xml:space="preserve">Zákon </w:t>
      </w:r>
      <w:ins w:id="20" w:author="63506" w:date="2018-03-02T12:00:00Z">
        <w:r w:rsidR="00E22D90">
          <w:rPr>
            <w:rFonts w:ascii="Arial" w:hAnsi="Arial" w:cs="Arial"/>
          </w:rPr>
          <w:t>č.</w:t>
        </w:r>
      </w:ins>
      <w:del w:id="21" w:author="63506" w:date="2018-03-02T12:00:00Z">
        <w:r w:rsidR="005A0892" w:rsidRPr="00B80B82" w:rsidDel="00E22D90">
          <w:rPr>
            <w:rFonts w:ascii="Arial" w:hAnsi="Arial" w:cs="Arial"/>
          </w:rPr>
          <w:delText xml:space="preserve">o účetnictví </w:delText>
        </w:r>
        <w:r w:rsidRPr="00B80B82" w:rsidDel="00E22D90">
          <w:rPr>
            <w:rFonts w:ascii="Arial" w:hAnsi="Arial" w:cs="Arial"/>
          </w:rPr>
          <w:delText>č.</w:delText>
        </w:r>
      </w:del>
      <w:r w:rsidRPr="00B80B82">
        <w:rPr>
          <w:rFonts w:ascii="Arial" w:hAnsi="Arial" w:cs="Arial"/>
        </w:rPr>
        <w:t xml:space="preserve"> 563/1991 Sb., </w:t>
      </w:r>
      <w:ins w:id="22" w:author="63506" w:date="2018-03-02T12:00:00Z">
        <w:r w:rsidR="00E22D90" w:rsidRPr="00B80B82">
          <w:rPr>
            <w:rFonts w:ascii="Arial" w:hAnsi="Arial" w:cs="Arial"/>
          </w:rPr>
          <w:t xml:space="preserve">o účetnictví </w:t>
        </w:r>
      </w:ins>
      <w:r w:rsidRPr="00B80B82">
        <w:rPr>
          <w:rFonts w:ascii="Arial" w:hAnsi="Arial" w:cs="Arial"/>
        </w:rPr>
        <w:t>v platném znění</w:t>
      </w:r>
    </w:p>
    <w:p w:rsidR="001E6D2E" w:rsidRPr="00B80B82" w:rsidRDefault="001E6D2E" w:rsidP="00BD6D9E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 xml:space="preserve">Zákon </w:t>
      </w:r>
      <w:del w:id="23" w:author="63506" w:date="2018-03-02T12:01:00Z">
        <w:r w:rsidR="005A0892" w:rsidRPr="00B80B82" w:rsidDel="00E22D90">
          <w:rPr>
            <w:rFonts w:ascii="Arial" w:hAnsi="Arial" w:cs="Arial"/>
          </w:rPr>
          <w:delText xml:space="preserve">o rozpočtových pravidlech </w:delText>
        </w:r>
        <w:r w:rsidRPr="00B80B82" w:rsidDel="00E22D90">
          <w:rPr>
            <w:rFonts w:ascii="Arial" w:hAnsi="Arial" w:cs="Arial"/>
          </w:rPr>
          <w:delText xml:space="preserve">č. </w:delText>
        </w:r>
      </w:del>
      <w:ins w:id="24" w:author="63506" w:date="2018-03-02T12:01:00Z">
        <w:r w:rsidR="00E22D90">
          <w:rPr>
            <w:rFonts w:ascii="Arial" w:hAnsi="Arial" w:cs="Arial"/>
          </w:rPr>
          <w:t xml:space="preserve">č. </w:t>
        </w:r>
      </w:ins>
      <w:r w:rsidRPr="00B80B82">
        <w:rPr>
          <w:rFonts w:ascii="Arial" w:hAnsi="Arial" w:cs="Arial"/>
        </w:rPr>
        <w:t xml:space="preserve">218/2000 Sb., </w:t>
      </w:r>
      <w:ins w:id="25" w:author="63506" w:date="2018-03-02T12:01:00Z">
        <w:r w:rsidR="00E22D90">
          <w:rPr>
            <w:rFonts w:ascii="Arial" w:hAnsi="Arial" w:cs="Arial"/>
          </w:rPr>
          <w:t>o rozpočtových pravidlech</w:t>
        </w:r>
        <w:r w:rsidR="00E22D90" w:rsidRPr="00B80B82">
          <w:rPr>
            <w:rFonts w:ascii="Arial" w:hAnsi="Arial" w:cs="Arial"/>
          </w:rPr>
          <w:t xml:space="preserve"> </w:t>
        </w:r>
      </w:ins>
      <w:r w:rsidRPr="00B80B82">
        <w:rPr>
          <w:rFonts w:ascii="Arial" w:hAnsi="Arial" w:cs="Arial"/>
        </w:rPr>
        <w:t>v platném znění</w:t>
      </w:r>
    </w:p>
    <w:p w:rsidR="005A0892" w:rsidDel="00E22D90" w:rsidRDefault="005A0892" w:rsidP="00BD6D9E">
      <w:pPr>
        <w:pStyle w:val="Neslovanodstavec"/>
        <w:rPr>
          <w:del w:id="26" w:author="63506" w:date="2018-03-02T12:03:00Z"/>
          <w:rFonts w:ascii="Arial" w:hAnsi="Arial" w:cs="Arial"/>
        </w:rPr>
      </w:pPr>
      <w:del w:id="27" w:author="63506" w:date="2018-03-02T12:03:00Z">
        <w:r w:rsidRPr="00B80B82" w:rsidDel="00E22D90">
          <w:rPr>
            <w:rFonts w:ascii="Arial" w:hAnsi="Arial" w:cs="Arial"/>
          </w:rPr>
          <w:delText>Prováděcí vyhláška k zákonu o účetnictví č.410/2009 Sb</w:delText>
        </w:r>
        <w:r w:rsidR="00B73B32" w:rsidRPr="00B80B82" w:rsidDel="00E22D90">
          <w:rPr>
            <w:rFonts w:ascii="Arial" w:hAnsi="Arial" w:cs="Arial"/>
          </w:rPr>
          <w:delText xml:space="preserve">, </w:delText>
        </w:r>
        <w:r w:rsidR="00503027" w:rsidRPr="00B80B82" w:rsidDel="00E22D90">
          <w:rPr>
            <w:rFonts w:ascii="Arial" w:hAnsi="Arial" w:cs="Arial"/>
          </w:rPr>
          <w:delText>v platném znění</w:delText>
        </w:r>
      </w:del>
    </w:p>
    <w:p w:rsidR="00E22D90" w:rsidRPr="00B80B82" w:rsidRDefault="004C51F2" w:rsidP="00E22D90">
      <w:pPr>
        <w:pStyle w:val="Neslovanodstavec"/>
        <w:rPr>
          <w:ins w:id="28" w:author="63506" w:date="2018-03-02T12:04:00Z"/>
          <w:rFonts w:ascii="Arial" w:hAnsi="Arial" w:cs="Arial"/>
        </w:rPr>
      </w:pPr>
      <w:ins w:id="29" w:author="63506" w:date="2018-03-02T12:43:00Z">
        <w:r>
          <w:rPr>
            <w:rFonts w:ascii="Arial" w:hAnsi="Arial" w:cs="Arial"/>
          </w:rPr>
          <w:t>vyhláška</w:t>
        </w:r>
      </w:ins>
      <w:ins w:id="30" w:author="63506" w:date="2018-03-02T12:04:00Z">
        <w:r w:rsidR="00E22D90">
          <w:rPr>
            <w:rFonts w:ascii="Arial" w:hAnsi="Arial" w:cs="Arial"/>
          </w:rPr>
          <w:t xml:space="preserve"> č. </w:t>
        </w:r>
        <w:r w:rsidR="00E22D90" w:rsidRPr="00E22D90">
          <w:rPr>
            <w:rFonts w:ascii="Arial" w:hAnsi="Arial" w:cs="Arial"/>
          </w:rPr>
          <w:t>410/2009 Sb.</w:t>
        </w:r>
      </w:ins>
      <w:ins w:id="31" w:author="63506" w:date="2018-03-02T12:43:00Z">
        <w:r>
          <w:rPr>
            <w:rFonts w:ascii="Arial" w:hAnsi="Arial" w:cs="Arial"/>
          </w:rPr>
          <w:t>,</w:t>
        </w:r>
      </w:ins>
      <w:ins w:id="32" w:author="63506" w:date="2018-03-02T12:04:00Z">
        <w:r w:rsidR="00E22D90">
          <w:rPr>
            <w:rFonts w:ascii="Arial" w:hAnsi="Arial" w:cs="Arial"/>
          </w:rPr>
          <w:t xml:space="preserve"> </w:t>
        </w:r>
        <w:r w:rsidR="00E22D90" w:rsidRPr="00E22D90">
          <w:rPr>
            <w:rFonts w:ascii="Arial" w:hAnsi="Arial" w:cs="Arial"/>
          </w:rPr>
          <w:t>kterou se provádějí některá ustanovení zákona č. 563/1991 Sb., o účetnictví, ve znění pozdějších předpisů, pro některé vybrané účetní jednotky</w:t>
        </w:r>
      </w:ins>
    </w:p>
    <w:p w:rsidR="005A0892" w:rsidRPr="00B80B82" w:rsidRDefault="005A0892" w:rsidP="00BD6D9E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 xml:space="preserve">České účetní standardy </w:t>
      </w:r>
    </w:p>
    <w:p w:rsidR="001E6D2E" w:rsidRPr="00B80B82" w:rsidRDefault="001E6D2E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Dokumenty FNOL</w:t>
      </w:r>
    </w:p>
    <w:p w:rsidR="00236A5D" w:rsidRDefault="005A0892" w:rsidP="00236A5D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Sm-E0</w:t>
      </w:r>
      <w:r w:rsidR="005E666F" w:rsidRPr="00B80B82">
        <w:rPr>
          <w:rFonts w:ascii="Arial" w:hAnsi="Arial" w:cs="Arial"/>
        </w:rPr>
        <w:t>0</w:t>
      </w:r>
      <w:r w:rsidR="008D3A4D" w:rsidRPr="00B80B82">
        <w:rPr>
          <w:rFonts w:ascii="Arial" w:hAnsi="Arial" w:cs="Arial"/>
        </w:rPr>
        <w:t>2</w:t>
      </w:r>
      <w:r w:rsidRPr="00B80B82">
        <w:rPr>
          <w:rFonts w:ascii="Arial" w:hAnsi="Arial" w:cs="Arial"/>
        </w:rPr>
        <w:t xml:space="preserve"> </w:t>
      </w:r>
      <w:r w:rsidR="008D3A4D" w:rsidRPr="00B80B82">
        <w:rPr>
          <w:rFonts w:ascii="Arial" w:hAnsi="Arial" w:cs="Arial"/>
        </w:rPr>
        <w:t>Ekonomické činnosti</w:t>
      </w:r>
      <w:r w:rsidR="00236A5D" w:rsidRPr="00236A5D">
        <w:rPr>
          <w:rFonts w:ascii="Arial" w:hAnsi="Arial" w:cs="Arial"/>
        </w:rPr>
        <w:t xml:space="preserve"> </w:t>
      </w:r>
    </w:p>
    <w:p w:rsidR="00236A5D" w:rsidRPr="00B80B82" w:rsidRDefault="00236A5D" w:rsidP="00236A5D">
      <w:pPr>
        <w:pStyle w:val="Neslovanodstavec"/>
        <w:rPr>
          <w:rFonts w:ascii="Arial" w:hAnsi="Arial" w:cs="Arial"/>
        </w:rPr>
      </w:pPr>
      <w:r w:rsidRPr="00B80B82">
        <w:rPr>
          <w:rFonts w:ascii="Arial" w:hAnsi="Arial" w:cs="Arial"/>
        </w:rPr>
        <w:t>Statut náhradové komise</w:t>
      </w:r>
    </w:p>
    <w:p w:rsidR="007A77ED" w:rsidRPr="00B80B82" w:rsidRDefault="007A77ED" w:rsidP="003C0560">
      <w:pPr>
        <w:pStyle w:val="Nadpis2"/>
        <w:tabs>
          <w:tab w:val="clear" w:pos="576"/>
          <w:tab w:val="num" w:pos="709"/>
        </w:tabs>
        <w:spacing w:before="200"/>
        <w:ind w:left="578" w:hanging="578"/>
        <w:rPr>
          <w:rFonts w:ascii="Arial" w:hAnsi="Arial" w:cs="Arial"/>
        </w:rPr>
      </w:pPr>
      <w:r w:rsidRPr="00B80B82">
        <w:rPr>
          <w:rFonts w:ascii="Arial" w:hAnsi="Arial" w:cs="Arial"/>
        </w:rPr>
        <w:t>Vystavené dokumenty</w:t>
      </w:r>
    </w:p>
    <w:p w:rsidR="000B2F23" w:rsidRPr="00B80B82" w:rsidRDefault="007A77ED" w:rsidP="007A77ED">
      <w:pPr>
        <w:pStyle w:val="Neslovanodstavec"/>
        <w:tabs>
          <w:tab w:val="clear" w:pos="680"/>
          <w:tab w:val="left" w:pos="3828"/>
        </w:tabs>
        <w:spacing w:before="40"/>
        <w:ind w:left="3828" w:hanging="3119"/>
        <w:jc w:val="left"/>
        <w:rPr>
          <w:rFonts w:ascii="Arial" w:hAnsi="Arial" w:cs="Arial"/>
          <w:szCs w:val="22"/>
        </w:rPr>
      </w:pPr>
      <w:r w:rsidRPr="00B80B82">
        <w:rPr>
          <w:rFonts w:ascii="Arial" w:hAnsi="Arial" w:cs="Arial"/>
          <w:szCs w:val="22"/>
        </w:rPr>
        <w:t>Fm-MP-</w:t>
      </w:r>
      <w:r w:rsidR="00DA3F07" w:rsidRPr="00B80B82">
        <w:rPr>
          <w:rFonts w:ascii="Arial" w:hAnsi="Arial" w:cs="Arial"/>
          <w:szCs w:val="22"/>
        </w:rPr>
        <w:t>E002-04</w:t>
      </w:r>
      <w:r w:rsidRPr="00B80B82">
        <w:rPr>
          <w:rFonts w:ascii="Arial" w:hAnsi="Arial" w:cs="Arial"/>
          <w:szCs w:val="22"/>
        </w:rPr>
        <w:t>-</w:t>
      </w:r>
      <w:r w:rsidR="004E2421">
        <w:rPr>
          <w:rFonts w:ascii="Arial" w:hAnsi="Arial" w:cs="Arial"/>
          <w:szCs w:val="22"/>
        </w:rPr>
        <w:t>Š</w:t>
      </w:r>
      <w:r w:rsidR="001E096C" w:rsidRPr="00B80B82">
        <w:rPr>
          <w:rFonts w:ascii="Arial" w:hAnsi="Arial" w:cs="Arial"/>
          <w:szCs w:val="22"/>
        </w:rPr>
        <w:t>KODA</w:t>
      </w:r>
      <w:r w:rsidRPr="00B80B82">
        <w:rPr>
          <w:rFonts w:ascii="Arial" w:hAnsi="Arial" w:cs="Arial"/>
          <w:szCs w:val="22"/>
        </w:rPr>
        <w:t>-001</w:t>
      </w:r>
      <w:r w:rsidRPr="00B80B82">
        <w:rPr>
          <w:rFonts w:ascii="Arial" w:hAnsi="Arial" w:cs="Arial"/>
          <w:szCs w:val="22"/>
        </w:rPr>
        <w:tab/>
      </w:r>
      <w:r w:rsidR="00675E50">
        <w:rPr>
          <w:rFonts w:ascii="Arial" w:hAnsi="Arial" w:cs="Arial"/>
          <w:szCs w:val="22"/>
        </w:rPr>
        <w:tab/>
      </w:r>
      <w:commentRangeStart w:id="33"/>
      <w:r w:rsidRPr="00B80B82">
        <w:rPr>
          <w:rFonts w:ascii="Arial" w:hAnsi="Arial" w:cs="Arial"/>
          <w:szCs w:val="22"/>
        </w:rPr>
        <w:t>Protokol o škodě</w:t>
      </w:r>
      <w:r w:rsidR="000832B8" w:rsidRPr="00B80B82">
        <w:rPr>
          <w:rFonts w:ascii="Arial" w:hAnsi="Arial" w:cs="Arial"/>
          <w:szCs w:val="22"/>
        </w:rPr>
        <w:t xml:space="preserve"> </w:t>
      </w:r>
      <w:r w:rsidR="000B2F23" w:rsidRPr="00B80B82">
        <w:rPr>
          <w:rFonts w:ascii="Arial" w:hAnsi="Arial" w:cs="Arial"/>
          <w:szCs w:val="22"/>
        </w:rPr>
        <w:t xml:space="preserve">       </w:t>
      </w:r>
      <w:commentRangeEnd w:id="33"/>
      <w:r w:rsidR="00562ABB">
        <w:rPr>
          <w:rStyle w:val="Odkaznakoment"/>
        </w:rPr>
        <w:commentReference w:id="33"/>
      </w:r>
    </w:p>
    <w:p w:rsidR="000B2F23" w:rsidRPr="00B80B82" w:rsidRDefault="007A77ED" w:rsidP="002962C4">
      <w:pPr>
        <w:pStyle w:val="Neslovanodstavec"/>
        <w:tabs>
          <w:tab w:val="clear" w:pos="680"/>
          <w:tab w:val="left" w:pos="3828"/>
        </w:tabs>
        <w:spacing w:before="40"/>
        <w:ind w:left="3828" w:hanging="3119"/>
        <w:jc w:val="left"/>
        <w:rPr>
          <w:rFonts w:ascii="Arial" w:hAnsi="Arial" w:cs="Arial"/>
          <w:szCs w:val="22"/>
        </w:rPr>
      </w:pPr>
      <w:r w:rsidRPr="00B80B82">
        <w:rPr>
          <w:rFonts w:ascii="Arial" w:hAnsi="Arial" w:cs="Arial"/>
          <w:szCs w:val="22"/>
        </w:rPr>
        <w:t>Fm-MP-</w:t>
      </w:r>
      <w:r w:rsidR="00DA3F07" w:rsidRPr="00B80B82">
        <w:rPr>
          <w:rFonts w:ascii="Arial" w:hAnsi="Arial" w:cs="Arial"/>
          <w:szCs w:val="22"/>
        </w:rPr>
        <w:t>E002-04</w:t>
      </w:r>
      <w:r w:rsidR="00CC7A4E" w:rsidRPr="00B80B82">
        <w:rPr>
          <w:rFonts w:ascii="Arial" w:hAnsi="Arial" w:cs="Arial"/>
          <w:szCs w:val="22"/>
        </w:rPr>
        <w:t>-DLU</w:t>
      </w:r>
      <w:r w:rsidR="001E096C" w:rsidRPr="00B80B82">
        <w:rPr>
          <w:rFonts w:ascii="Arial" w:hAnsi="Arial" w:cs="Arial"/>
          <w:szCs w:val="22"/>
        </w:rPr>
        <w:t>H</w:t>
      </w:r>
      <w:r w:rsidRPr="00B80B82">
        <w:rPr>
          <w:rFonts w:ascii="Arial" w:hAnsi="Arial" w:cs="Arial"/>
          <w:szCs w:val="22"/>
        </w:rPr>
        <w:t>-00</w:t>
      </w:r>
      <w:r w:rsidR="00DA3F07" w:rsidRPr="00B80B82">
        <w:rPr>
          <w:rFonts w:ascii="Arial" w:hAnsi="Arial" w:cs="Arial"/>
          <w:szCs w:val="22"/>
        </w:rPr>
        <w:t>1</w:t>
      </w:r>
      <w:r w:rsidRPr="00B80B82">
        <w:rPr>
          <w:rFonts w:ascii="Arial" w:hAnsi="Arial" w:cs="Arial"/>
          <w:szCs w:val="22"/>
        </w:rPr>
        <w:tab/>
      </w:r>
      <w:r w:rsidR="00675E50">
        <w:rPr>
          <w:rFonts w:ascii="Arial" w:hAnsi="Arial" w:cs="Arial"/>
          <w:szCs w:val="22"/>
        </w:rPr>
        <w:tab/>
      </w:r>
      <w:commentRangeStart w:id="34"/>
      <w:r w:rsidRPr="00B80B82">
        <w:rPr>
          <w:rFonts w:ascii="Arial" w:hAnsi="Arial" w:cs="Arial"/>
          <w:szCs w:val="22"/>
        </w:rPr>
        <w:t>Uznání dluhu</w:t>
      </w:r>
      <w:commentRangeEnd w:id="34"/>
      <w:r w:rsidR="00E22D90">
        <w:rPr>
          <w:rStyle w:val="Odkaznakoment"/>
        </w:rPr>
        <w:commentReference w:id="34"/>
      </w:r>
    </w:p>
    <w:p w:rsidR="001E096C" w:rsidRPr="00B80B82" w:rsidRDefault="001E096C" w:rsidP="001E096C">
      <w:pPr>
        <w:pStyle w:val="Neslovanodstavec"/>
        <w:tabs>
          <w:tab w:val="clear" w:pos="680"/>
          <w:tab w:val="left" w:pos="3828"/>
        </w:tabs>
        <w:spacing w:before="40"/>
        <w:ind w:left="3828" w:hanging="3119"/>
        <w:jc w:val="left"/>
        <w:rPr>
          <w:rFonts w:ascii="Arial" w:hAnsi="Arial" w:cs="Arial"/>
          <w:szCs w:val="22"/>
        </w:rPr>
      </w:pPr>
      <w:r w:rsidRPr="00675E50">
        <w:rPr>
          <w:rFonts w:ascii="Arial" w:hAnsi="Arial" w:cs="Arial"/>
          <w:szCs w:val="22"/>
        </w:rPr>
        <w:t>Fm-MP-E002-04-</w:t>
      </w:r>
      <w:r w:rsidR="00163136">
        <w:rPr>
          <w:rFonts w:ascii="Arial" w:hAnsi="Arial" w:cs="Arial"/>
          <w:szCs w:val="22"/>
        </w:rPr>
        <w:t>DOHODA</w:t>
      </w:r>
      <w:r w:rsidRPr="00675E50">
        <w:rPr>
          <w:rFonts w:ascii="Arial" w:hAnsi="Arial" w:cs="Arial"/>
          <w:szCs w:val="22"/>
        </w:rPr>
        <w:t>-001</w:t>
      </w:r>
      <w:r w:rsidR="00675E50" w:rsidRPr="00675E50">
        <w:rPr>
          <w:rFonts w:ascii="Arial" w:hAnsi="Arial" w:cs="Arial"/>
          <w:szCs w:val="22"/>
        </w:rPr>
        <w:tab/>
      </w:r>
      <w:r w:rsidR="00675E50" w:rsidRPr="00675E50">
        <w:rPr>
          <w:rFonts w:ascii="Arial" w:hAnsi="Arial" w:cs="Arial"/>
          <w:szCs w:val="22"/>
        </w:rPr>
        <w:tab/>
      </w:r>
      <w:commentRangeStart w:id="35"/>
      <w:r w:rsidR="00163136">
        <w:rPr>
          <w:rFonts w:ascii="Arial" w:hAnsi="Arial" w:cs="Arial"/>
          <w:szCs w:val="22"/>
        </w:rPr>
        <w:t>Dohoda o srážce ze mzdy</w:t>
      </w:r>
      <w:commentRangeEnd w:id="35"/>
      <w:r w:rsidR="00562ABB">
        <w:rPr>
          <w:rStyle w:val="Odkaznakoment"/>
        </w:rPr>
        <w:commentReference w:id="35"/>
      </w:r>
    </w:p>
    <w:p w:rsidR="001E6D2E" w:rsidRPr="00B80B82" w:rsidRDefault="001E6D2E" w:rsidP="00C96E2C">
      <w:pPr>
        <w:pStyle w:val="Nadpis1"/>
        <w:numPr>
          <w:ilvl w:val="0"/>
          <w:numId w:val="1"/>
        </w:numPr>
        <w:tabs>
          <w:tab w:val="num" w:pos="709"/>
        </w:tabs>
        <w:spacing w:before="400"/>
        <w:ind w:left="431" w:hanging="431"/>
        <w:rPr>
          <w:rFonts w:ascii="Arial" w:hAnsi="Arial" w:cs="Arial"/>
        </w:rPr>
      </w:pPr>
      <w:r w:rsidRPr="00B80B82">
        <w:rPr>
          <w:rFonts w:ascii="Arial" w:hAnsi="Arial" w:cs="Arial"/>
        </w:rPr>
        <w:t>závěrečná ustanovení</w:t>
      </w:r>
    </w:p>
    <w:p w:rsidR="00161C04" w:rsidRPr="00B80B82" w:rsidRDefault="00161C04" w:rsidP="005B66BD">
      <w:pPr>
        <w:pStyle w:val="Odstavecseseznamem"/>
        <w:keepNext/>
        <w:numPr>
          <w:ilvl w:val="0"/>
          <w:numId w:val="2"/>
        </w:numPr>
        <w:suppressAutoHyphens/>
        <w:spacing w:before="480" w:after="60"/>
        <w:jc w:val="both"/>
        <w:outlineLvl w:val="0"/>
        <w:rPr>
          <w:b/>
          <w:caps/>
          <w:vanish/>
          <w:sz w:val="22"/>
        </w:rPr>
      </w:pPr>
    </w:p>
    <w:p w:rsidR="001E6D2E" w:rsidRPr="00B80B82" w:rsidRDefault="001E6D2E" w:rsidP="00161C04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Účinnost</w:t>
      </w:r>
    </w:p>
    <w:p w:rsidR="001E6D2E" w:rsidRPr="00E67150" w:rsidRDefault="001E6D2E" w:rsidP="00BC4AF8">
      <w:pPr>
        <w:pStyle w:val="Nadpis3"/>
        <w:rPr>
          <w:rFonts w:ascii="Arial" w:hAnsi="Arial" w:cs="Arial"/>
          <w:color w:val="000000"/>
          <w:szCs w:val="22"/>
        </w:rPr>
      </w:pPr>
      <w:r w:rsidRPr="00B80B82">
        <w:rPr>
          <w:rFonts w:ascii="Arial" w:hAnsi="Arial" w:cs="Arial"/>
          <w:szCs w:val="22"/>
        </w:rPr>
        <w:t xml:space="preserve">Metodický pokyn nabývá účinnosti </w:t>
      </w:r>
      <w:r w:rsidRPr="00E67150">
        <w:rPr>
          <w:rFonts w:ascii="Arial" w:hAnsi="Arial" w:cs="Arial"/>
          <w:color w:val="000000"/>
          <w:szCs w:val="22"/>
        </w:rPr>
        <w:t xml:space="preserve">dnem </w:t>
      </w:r>
      <w:proofErr w:type="spellStart"/>
      <w:r w:rsidR="009C4EE2" w:rsidRPr="009C4EE2">
        <w:rPr>
          <w:rFonts w:ascii="Arial" w:hAnsi="Arial" w:cs="Arial"/>
          <w:b/>
          <w:color w:val="FF0000"/>
          <w:szCs w:val="22"/>
        </w:rPr>
        <w:t>x</w:t>
      </w:r>
      <w:proofErr w:type="spellEnd"/>
      <w:r w:rsidR="00251D7C" w:rsidRPr="009C4EE2">
        <w:rPr>
          <w:rFonts w:ascii="Arial" w:hAnsi="Arial" w:cs="Arial"/>
          <w:b/>
          <w:color w:val="FF0000"/>
          <w:szCs w:val="22"/>
        </w:rPr>
        <w:t xml:space="preserve">. </w:t>
      </w:r>
      <w:proofErr w:type="spellStart"/>
      <w:r w:rsidR="009C4EE2" w:rsidRPr="009C4EE2">
        <w:rPr>
          <w:rFonts w:ascii="Arial" w:hAnsi="Arial" w:cs="Arial"/>
          <w:b/>
          <w:color w:val="FF0000"/>
          <w:szCs w:val="22"/>
        </w:rPr>
        <w:t>x</w:t>
      </w:r>
      <w:proofErr w:type="spellEnd"/>
      <w:r w:rsidR="005A0892" w:rsidRPr="009C4EE2">
        <w:rPr>
          <w:rFonts w:ascii="Arial" w:hAnsi="Arial" w:cs="Arial"/>
          <w:b/>
          <w:color w:val="FF0000"/>
          <w:szCs w:val="22"/>
        </w:rPr>
        <w:t>. 201</w:t>
      </w:r>
      <w:r w:rsidR="00A35292" w:rsidRPr="009C4EE2">
        <w:rPr>
          <w:rFonts w:ascii="Arial" w:hAnsi="Arial" w:cs="Arial"/>
          <w:b/>
          <w:color w:val="FF0000"/>
          <w:szCs w:val="22"/>
        </w:rPr>
        <w:t>8</w:t>
      </w:r>
      <w:r w:rsidR="00251D7C" w:rsidRPr="00E67150">
        <w:rPr>
          <w:rFonts w:ascii="Arial" w:hAnsi="Arial" w:cs="Arial"/>
          <w:color w:val="000000"/>
          <w:szCs w:val="22"/>
        </w:rPr>
        <w:t>.</w:t>
      </w:r>
    </w:p>
    <w:p w:rsidR="00DF0942" w:rsidRPr="00DF0942" w:rsidRDefault="005A0892" w:rsidP="00DF0942">
      <w:pPr>
        <w:pStyle w:val="Nadpis3"/>
        <w:tabs>
          <w:tab w:val="clear" w:pos="720"/>
          <w:tab w:val="num" w:pos="709"/>
        </w:tabs>
        <w:ind w:left="709" w:hanging="709"/>
        <w:rPr>
          <w:rFonts w:ascii="Arial" w:hAnsi="Arial" w:cs="Arial"/>
          <w:color w:val="FF0000"/>
        </w:rPr>
      </w:pPr>
      <w:bookmarkStart w:id="36" w:name="_Toc295113427"/>
      <w:r w:rsidRPr="00DF0942">
        <w:rPr>
          <w:rFonts w:ascii="Arial" w:hAnsi="Arial" w:cs="Arial"/>
          <w:color w:val="000000"/>
        </w:rPr>
        <w:t xml:space="preserve">Dnem účinnosti se </w:t>
      </w:r>
      <w:bookmarkEnd w:id="36"/>
      <w:r w:rsidR="00E045B1" w:rsidRPr="00DF0942">
        <w:rPr>
          <w:rFonts w:ascii="Arial" w:hAnsi="Arial" w:cs="Arial"/>
          <w:color w:val="000000"/>
        </w:rPr>
        <w:t>ruší</w:t>
      </w:r>
      <w:r w:rsidR="007977B0" w:rsidRPr="00DF0942">
        <w:rPr>
          <w:rFonts w:ascii="Arial" w:hAnsi="Arial" w:cs="Arial"/>
          <w:color w:val="000000"/>
        </w:rPr>
        <w:t xml:space="preserve"> </w:t>
      </w:r>
      <w:r w:rsidR="00DF0942" w:rsidRPr="00DF0942">
        <w:rPr>
          <w:rFonts w:ascii="Arial" w:hAnsi="Arial" w:cs="Arial"/>
          <w:color w:val="FF0000"/>
        </w:rPr>
        <w:t>1. vydání MP-E002-04 ze dne 1. 9. 2014.</w:t>
      </w:r>
    </w:p>
    <w:p w:rsidR="00B26321" w:rsidRPr="00DF0942" w:rsidRDefault="00B26321" w:rsidP="00C96E2C">
      <w:pPr>
        <w:pStyle w:val="Nadpis3"/>
        <w:tabs>
          <w:tab w:val="clear" w:pos="720"/>
          <w:tab w:val="num" w:pos="709"/>
        </w:tabs>
        <w:spacing w:before="100"/>
        <w:ind w:left="714" w:hanging="714"/>
        <w:rPr>
          <w:rFonts w:ascii="Arial" w:hAnsi="Arial" w:cs="Arial"/>
        </w:rPr>
      </w:pPr>
      <w:r w:rsidRPr="00DF0942">
        <w:rPr>
          <w:rFonts w:ascii="Arial" w:hAnsi="Arial" w:cs="Arial"/>
        </w:rPr>
        <w:t xml:space="preserve">OG je povinen 1x za rok provést revizi ON. Pokud to stav vyžaduje, musí OG zajistit vypracování nového vydání ON nebo její změny. Záznam o provedené revizi provede OG do formuláře  Fm-G001-001-REV-005 „Záznam o revizi ON“. </w:t>
      </w:r>
    </w:p>
    <w:p w:rsidR="00B26321" w:rsidRPr="00B80B82" w:rsidRDefault="00B26321" w:rsidP="00C96E2C">
      <w:pPr>
        <w:pStyle w:val="Nadpis3"/>
        <w:numPr>
          <w:ilvl w:val="0"/>
          <w:numId w:val="0"/>
        </w:numPr>
        <w:spacing w:before="60"/>
        <w:ind w:left="714"/>
        <w:rPr>
          <w:rFonts w:ascii="Arial" w:hAnsi="Arial" w:cs="Arial"/>
        </w:rPr>
      </w:pPr>
      <w:r w:rsidRPr="00B80B82">
        <w:rPr>
          <w:rFonts w:ascii="Arial" w:hAnsi="Arial" w:cs="Arial"/>
        </w:rPr>
        <w:t>Povinnost vypracování nové ON nebo změny nastává i v případě, že dojde k zásadním změnám, které se dotýkají obsahu ON.</w:t>
      </w:r>
    </w:p>
    <w:p w:rsidR="00B26321" w:rsidRPr="00B80B82" w:rsidRDefault="00B26321" w:rsidP="00C96E2C">
      <w:pPr>
        <w:pStyle w:val="Nadpis3"/>
        <w:spacing w:before="100"/>
        <w:ind w:left="680" w:hanging="680"/>
        <w:rPr>
          <w:rFonts w:ascii="Arial" w:hAnsi="Arial" w:cs="Arial"/>
        </w:rPr>
      </w:pPr>
      <w:r w:rsidRPr="00B80B82">
        <w:rPr>
          <w:rFonts w:ascii="Arial" w:hAnsi="Arial" w:cs="Arial"/>
        </w:rPr>
        <w:t>Přechodná ustanovení: Tato ON nestanovuje žádná přechodná ustanovení.</w:t>
      </w:r>
    </w:p>
    <w:p w:rsidR="001E6D2E" w:rsidRPr="00B80B82" w:rsidRDefault="001E6D2E" w:rsidP="00A00C0C">
      <w:pPr>
        <w:pStyle w:val="Nadpis2"/>
        <w:tabs>
          <w:tab w:val="clear" w:pos="576"/>
          <w:tab w:val="num" w:pos="709"/>
        </w:tabs>
        <w:rPr>
          <w:rFonts w:ascii="Arial" w:hAnsi="Arial" w:cs="Arial"/>
        </w:rPr>
      </w:pPr>
      <w:r w:rsidRPr="00B80B82">
        <w:rPr>
          <w:rFonts w:ascii="Arial" w:hAnsi="Arial" w:cs="Arial"/>
        </w:rPr>
        <w:t>Přílohy</w:t>
      </w:r>
    </w:p>
    <w:p w:rsidR="00C4583F" w:rsidRPr="00B80B82" w:rsidRDefault="00872E83" w:rsidP="00A00C0C">
      <w:pPr>
        <w:pStyle w:val="Neslovanodstavec"/>
        <w:tabs>
          <w:tab w:val="clear" w:pos="680"/>
        </w:tabs>
        <w:ind w:left="728"/>
        <w:rPr>
          <w:rFonts w:ascii="Arial" w:hAnsi="Arial" w:cs="Arial"/>
        </w:rPr>
      </w:pPr>
      <w:r w:rsidRPr="00B80B82">
        <w:rPr>
          <w:rFonts w:ascii="Arial" w:hAnsi="Arial" w:cs="Arial"/>
        </w:rPr>
        <w:t>Nejsou.</w:t>
      </w:r>
    </w:p>
    <w:sectPr w:rsidR="00C4583F" w:rsidRPr="00B80B82" w:rsidSect="00FD1C56">
      <w:type w:val="continuous"/>
      <w:pgSz w:w="11907" w:h="16840" w:code="9"/>
      <w:pgMar w:top="1670" w:right="992" w:bottom="907" w:left="1418" w:header="567" w:footer="907" w:gutter="0"/>
      <w:cols w:space="708"/>
      <w:formProt w:val="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63506" w:date="2018-03-02T11:42:00Z" w:initials="6">
    <w:p w:rsidR="001A457B" w:rsidRDefault="001A457B">
      <w:pPr>
        <w:pStyle w:val="Textkomente"/>
      </w:pPr>
      <w:r>
        <w:rPr>
          <w:rStyle w:val="Odkaznakoment"/>
        </w:rPr>
        <w:annotationRef/>
      </w:r>
    </w:p>
    <w:p w:rsidR="001A457B" w:rsidRDefault="001A457B">
      <w:pPr>
        <w:pStyle w:val="Textkomente"/>
      </w:pPr>
      <w:r>
        <w:t>Dle § 104 zákoníku práce se jedná o osobní ochranné</w:t>
      </w:r>
      <w:r w:rsidR="00981103">
        <w:t xml:space="preserve"> pracovní prostředky nikoli ostatní ochranné pracovní pomůcky</w:t>
      </w:r>
    </w:p>
    <w:p w:rsidR="001A457B" w:rsidRDefault="001A457B">
      <w:pPr>
        <w:pStyle w:val="Textkomente"/>
      </w:pPr>
    </w:p>
  </w:comment>
  <w:comment w:id="5" w:author="63506" w:date="2018-03-02T12:29:00Z" w:initials="6">
    <w:p w:rsidR="00981103" w:rsidRDefault="00981103">
      <w:pPr>
        <w:pStyle w:val="Textkomente"/>
      </w:pPr>
      <w:r>
        <w:rPr>
          <w:rStyle w:val="Odkaznakoment"/>
        </w:rPr>
        <w:annotationRef/>
      </w:r>
    </w:p>
    <w:p w:rsidR="00981103" w:rsidRDefault="00981103">
      <w:pPr>
        <w:pStyle w:val="Textkomente"/>
      </w:pPr>
      <w:r>
        <w:t>Dané ustanovení chápu jako zjednodušení administrativy ve věci OOPP, pracovních oděvů a obuvi.</w:t>
      </w:r>
    </w:p>
    <w:p w:rsidR="00981103" w:rsidRDefault="00981103">
      <w:pPr>
        <w:pStyle w:val="Textkomente"/>
      </w:pPr>
      <w:r>
        <w:t>Uvedu příklad: zničí-li zaměstnanec OOPP po měsíci užívání</w:t>
      </w:r>
      <w:r w:rsidR="007C6948">
        <w:t>,</w:t>
      </w:r>
      <w:r>
        <w:t xml:space="preserve"> není hodnota této věci 50 % </w:t>
      </w:r>
      <w:r w:rsidR="007C6948">
        <w:t>původní ceny. Dále se domnívám, že rok používaný OOPP nemá nulovou hodnotu.</w:t>
      </w:r>
    </w:p>
    <w:p w:rsidR="00AC7A4D" w:rsidRDefault="00AC7A4D">
      <w:pPr>
        <w:pStyle w:val="Textkomente"/>
      </w:pPr>
      <w:r>
        <w:t>Ale bližší podrobnosti neznám</w:t>
      </w:r>
    </w:p>
  </w:comment>
  <w:comment w:id="8" w:author="63506" w:date="2018-03-02T12:41:00Z" w:initials="6">
    <w:p w:rsidR="007C6948" w:rsidRDefault="007C6948">
      <w:pPr>
        <w:pStyle w:val="Textkomente"/>
      </w:pPr>
      <w:r>
        <w:rPr>
          <w:rStyle w:val="Odkaznakoment"/>
        </w:rPr>
        <w:annotationRef/>
      </w:r>
    </w:p>
    <w:p w:rsidR="007C6948" w:rsidRDefault="007C6948">
      <w:pPr>
        <w:pStyle w:val="Textkomente"/>
      </w:pPr>
      <w:r>
        <w:t>Navrhuji odstranění tohoto</w:t>
      </w:r>
      <w:r w:rsidR="004C51F2">
        <w:t xml:space="preserve"> ustanovení. Nemyslím si, že je snižování náhrady škody </w:t>
      </w:r>
      <w:r>
        <w:t>v souladu se zákonem č. 219/2000 Sb</w:t>
      </w:r>
      <w:r w:rsidR="004C51F2">
        <w:t>.</w:t>
      </w:r>
      <w:r>
        <w:t xml:space="preserve"> </w:t>
      </w:r>
    </w:p>
    <w:p w:rsidR="007C6948" w:rsidRDefault="007C6948">
      <w:pPr>
        <w:pStyle w:val="Textkomente"/>
      </w:pPr>
      <w:r>
        <w:t>Nevidím důvod pro dělení škody na ostatní škody a škody na zdraví pacientů.</w:t>
      </w:r>
    </w:p>
    <w:p w:rsidR="007C6948" w:rsidRDefault="007C6948">
      <w:pPr>
        <w:pStyle w:val="Textkomente"/>
      </w:pPr>
      <w:r>
        <w:t>Z praxe je navíc známo, že újmy na zdraví jsou hlášeny na pojišťovnu FNOL a výše spoluúčasti je dle platné pojistné smlouvy 10.000,- Kč.</w:t>
      </w:r>
    </w:p>
  </w:comment>
  <w:comment w:id="9" w:author="63506" w:date="2018-03-02T12:42:00Z" w:initials="6">
    <w:p w:rsidR="004C51F2" w:rsidRDefault="00AC7A4D">
      <w:pPr>
        <w:pStyle w:val="Textkomente"/>
      </w:pPr>
      <w:r>
        <w:rPr>
          <w:rStyle w:val="Odkaznakoment"/>
        </w:rPr>
        <w:annotationRef/>
      </w:r>
    </w:p>
    <w:p w:rsidR="00AC7A4D" w:rsidRDefault="00AC7A4D">
      <w:pPr>
        <w:pStyle w:val="Textkomente"/>
      </w:pPr>
      <w:r>
        <w:t>Doporučuji doplnit: V případech tímto metodickým pokynem ne</w:t>
      </w:r>
      <w:r w:rsidR="004C51F2">
        <w:t>upravených</w:t>
      </w:r>
      <w:r>
        <w:t xml:space="preserve"> bude postupováno v souladu se zákoníkem práce.</w:t>
      </w:r>
    </w:p>
  </w:comment>
  <w:comment w:id="33" w:author="63506" w:date="2018-03-02T12:11:00Z" w:initials="6">
    <w:p w:rsidR="00562ABB" w:rsidRDefault="00562ABB">
      <w:pPr>
        <w:pStyle w:val="Textkomente"/>
      </w:pPr>
      <w:r>
        <w:rPr>
          <w:rStyle w:val="Odkaznakoment"/>
        </w:rPr>
        <w:annotationRef/>
      </w:r>
      <w:r>
        <w:t>Je nutné upravit hlavičku na tomto formuláři</w:t>
      </w:r>
    </w:p>
  </w:comment>
  <w:comment w:id="34" w:author="63506" w:date="2018-03-02T12:43:00Z" w:initials="6">
    <w:p w:rsidR="004C51F2" w:rsidRDefault="00E22D90">
      <w:pPr>
        <w:pStyle w:val="Textkomente"/>
      </w:pPr>
      <w:r>
        <w:rPr>
          <w:rStyle w:val="Odkaznakoment"/>
        </w:rPr>
        <w:annotationRef/>
      </w:r>
    </w:p>
    <w:p w:rsidR="00E22D90" w:rsidRDefault="00562ABB">
      <w:pPr>
        <w:pStyle w:val="Textkomente"/>
      </w:pPr>
      <w:r>
        <w:t>Navrhuji jednotně zrevidovat společně a v souladu s připravovanou směrnicí na vymáhání pohledávek.</w:t>
      </w:r>
    </w:p>
    <w:p w:rsidR="00562ABB" w:rsidRDefault="00562ABB">
      <w:pPr>
        <w:pStyle w:val="Textkomente"/>
      </w:pPr>
      <w:r>
        <w:t>V této podobě s formulářem nesouhlasím, úpravy jsou nutné.</w:t>
      </w:r>
    </w:p>
    <w:p w:rsidR="00562ABB" w:rsidRDefault="00562ABB">
      <w:pPr>
        <w:pStyle w:val="Textkomente"/>
      </w:pPr>
    </w:p>
  </w:comment>
  <w:comment w:id="35" w:author="63506" w:date="2018-03-02T12:15:00Z" w:initials="6">
    <w:p w:rsidR="00562ABB" w:rsidRDefault="00562ABB" w:rsidP="00562ABB">
      <w:pPr>
        <w:pStyle w:val="Textkomente"/>
      </w:pPr>
      <w:r>
        <w:rPr>
          <w:rStyle w:val="Odkaznakoment"/>
        </w:rPr>
        <w:annotationRef/>
      </w:r>
    </w:p>
    <w:p w:rsidR="00562ABB" w:rsidRDefault="00562ABB" w:rsidP="00562ABB">
      <w:pPr>
        <w:pStyle w:val="Textkomente"/>
      </w:pPr>
      <w:r>
        <w:t>Navrhuji jednotně zrevidovat společně a v souladu s připravovanou směrnicí na vymáhání pohledávek.</w:t>
      </w:r>
    </w:p>
    <w:p w:rsidR="00562ABB" w:rsidRDefault="00562ABB" w:rsidP="00562ABB">
      <w:pPr>
        <w:pStyle w:val="Textkomente"/>
      </w:pPr>
      <w:r>
        <w:t>V této podobě s formulářem nesouhlasím, úpravy jsou nutné.</w:t>
      </w:r>
    </w:p>
    <w:p w:rsidR="00562ABB" w:rsidRDefault="00562ABB" w:rsidP="00562ABB">
      <w:pPr>
        <w:pStyle w:val="Textkomente"/>
      </w:pPr>
      <w:r>
        <w:t>Nad rámec výše uvedeného nesouhlasím s kolonkou „odkoupení OOPP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F39" w:rsidRDefault="00D31F39">
      <w:r>
        <w:separator/>
      </w:r>
    </w:p>
  </w:endnote>
  <w:endnote w:type="continuationSeparator" w:id="0">
    <w:p w:rsidR="00D31F39" w:rsidRDefault="00D3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2C" w:rsidRPr="0027044F" w:rsidRDefault="00C96E2C">
    <w:pPr>
      <w:pBdr>
        <w:top w:val="single" w:sz="6" w:space="1" w:color="auto"/>
      </w:pBdr>
      <w:tabs>
        <w:tab w:val="center" w:pos="4678"/>
        <w:tab w:val="right" w:pos="9498"/>
      </w:tabs>
      <w:rPr>
        <w:rFonts w:ascii="Arial" w:hAnsi="Arial" w:cs="Arial"/>
        <w:sz w:val="18"/>
        <w:szCs w:val="18"/>
      </w:rPr>
    </w:pPr>
    <w:r>
      <w:tab/>
    </w:r>
    <w:r w:rsidRPr="0027044F">
      <w:rPr>
        <w:rFonts w:ascii="Arial" w:hAnsi="Arial" w:cs="Arial"/>
        <w:sz w:val="18"/>
        <w:szCs w:val="18"/>
      </w:rPr>
      <w:t xml:space="preserve">Strana </w:t>
    </w:r>
    <w:r w:rsidR="00D206CB" w:rsidRPr="0027044F">
      <w:rPr>
        <w:rFonts w:ascii="Arial" w:hAnsi="Arial" w:cs="Arial"/>
        <w:sz w:val="18"/>
        <w:szCs w:val="18"/>
      </w:rPr>
      <w:fldChar w:fldCharType="begin"/>
    </w:r>
    <w:r w:rsidRPr="0027044F">
      <w:rPr>
        <w:rFonts w:ascii="Arial" w:hAnsi="Arial" w:cs="Arial"/>
        <w:sz w:val="18"/>
        <w:szCs w:val="18"/>
      </w:rPr>
      <w:instrText xml:space="preserve"> PAGE </w:instrText>
    </w:r>
    <w:r w:rsidR="00D206CB" w:rsidRPr="0027044F">
      <w:rPr>
        <w:rFonts w:ascii="Arial" w:hAnsi="Arial" w:cs="Arial"/>
        <w:sz w:val="18"/>
        <w:szCs w:val="18"/>
      </w:rPr>
      <w:fldChar w:fldCharType="separate"/>
    </w:r>
    <w:r w:rsidR="00952388">
      <w:rPr>
        <w:rFonts w:ascii="Arial" w:hAnsi="Arial" w:cs="Arial"/>
        <w:noProof/>
        <w:sz w:val="18"/>
        <w:szCs w:val="18"/>
      </w:rPr>
      <w:t>4</w:t>
    </w:r>
    <w:r w:rsidR="00D206CB" w:rsidRPr="0027044F">
      <w:rPr>
        <w:rFonts w:ascii="Arial" w:hAnsi="Arial" w:cs="Arial"/>
        <w:sz w:val="18"/>
        <w:szCs w:val="18"/>
      </w:rPr>
      <w:fldChar w:fldCharType="end"/>
    </w:r>
    <w:r w:rsidRPr="0027044F">
      <w:rPr>
        <w:rFonts w:ascii="Arial" w:hAnsi="Arial" w:cs="Arial"/>
        <w:sz w:val="18"/>
        <w:szCs w:val="18"/>
      </w:rPr>
      <w:t>/</w:t>
    </w:r>
    <w:r w:rsidR="00D206CB" w:rsidRPr="0027044F">
      <w:rPr>
        <w:rFonts w:ascii="Arial" w:hAnsi="Arial" w:cs="Arial"/>
        <w:sz w:val="18"/>
        <w:szCs w:val="18"/>
      </w:rPr>
      <w:fldChar w:fldCharType="begin"/>
    </w:r>
    <w:r w:rsidRPr="0027044F">
      <w:rPr>
        <w:rFonts w:ascii="Arial" w:hAnsi="Arial" w:cs="Arial"/>
        <w:sz w:val="18"/>
        <w:szCs w:val="18"/>
      </w:rPr>
      <w:instrText xml:space="preserve"> NUMPAGES </w:instrText>
    </w:r>
    <w:r w:rsidR="00D206CB" w:rsidRPr="0027044F">
      <w:rPr>
        <w:rFonts w:ascii="Arial" w:hAnsi="Arial" w:cs="Arial"/>
        <w:sz w:val="18"/>
        <w:szCs w:val="18"/>
      </w:rPr>
      <w:fldChar w:fldCharType="separate"/>
    </w:r>
    <w:r w:rsidR="00952388">
      <w:rPr>
        <w:rFonts w:ascii="Arial" w:hAnsi="Arial" w:cs="Arial"/>
        <w:noProof/>
        <w:sz w:val="18"/>
        <w:szCs w:val="18"/>
      </w:rPr>
      <w:t>5</w:t>
    </w:r>
    <w:r w:rsidR="00D206CB" w:rsidRPr="0027044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F39" w:rsidRDefault="00D31F39">
      <w:r>
        <w:separator/>
      </w:r>
    </w:p>
  </w:footnote>
  <w:footnote w:type="continuationSeparator" w:id="0">
    <w:p w:rsidR="00D31F39" w:rsidRDefault="00D31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/>
    </w:tblPr>
    <w:tblGrid>
      <w:gridCol w:w="1317"/>
      <w:gridCol w:w="6791"/>
      <w:gridCol w:w="1307"/>
    </w:tblGrid>
    <w:tr w:rsidR="00C96E2C" w:rsidRPr="00181489">
      <w:tc>
        <w:tcPr>
          <w:tcW w:w="1317" w:type="dxa"/>
        </w:tcPr>
        <w:p w:rsidR="00C96E2C" w:rsidRPr="00181489" w:rsidRDefault="000F7C8A" w:rsidP="00181489">
          <w:pPr>
            <w:jc w:val="both"/>
            <w:rPr>
              <w:b/>
              <w:sz w:val="24"/>
            </w:rPr>
          </w:pPr>
          <w:r>
            <w:rPr>
              <w:b/>
              <w:noProof/>
              <w:sz w:val="24"/>
            </w:rPr>
            <w:drawing>
              <wp:inline distT="0" distB="0" distL="0" distR="0">
                <wp:extent cx="675640" cy="576580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vAlign w:val="center"/>
        </w:tcPr>
        <w:p w:rsidR="00C96E2C" w:rsidRPr="00181489" w:rsidRDefault="00C96E2C" w:rsidP="00181489">
          <w:pPr>
            <w:jc w:val="center"/>
            <w:rPr>
              <w:rFonts w:ascii="Arial" w:hAnsi="Arial" w:cs="Arial"/>
              <w:b/>
              <w:sz w:val="24"/>
            </w:rPr>
          </w:pPr>
          <w:r w:rsidRPr="00181489">
            <w:rPr>
              <w:rFonts w:ascii="Arial" w:hAnsi="Arial" w:cs="Arial"/>
              <w:b/>
              <w:sz w:val="24"/>
            </w:rPr>
            <w:t>FAKULTNÍ NEMOCNICE OLOMOUC</w:t>
          </w:r>
        </w:p>
        <w:p w:rsidR="00C96E2C" w:rsidRPr="00181489" w:rsidRDefault="00C96E2C" w:rsidP="00181489">
          <w:pPr>
            <w:jc w:val="center"/>
            <w:rPr>
              <w:rFonts w:ascii="Arial" w:hAnsi="Arial" w:cs="Arial"/>
              <w:b/>
              <w:sz w:val="24"/>
            </w:rPr>
          </w:pPr>
          <w:r w:rsidRPr="00181489">
            <w:rPr>
              <w:rFonts w:ascii="Arial" w:hAnsi="Arial" w:cs="Arial"/>
              <w:b/>
              <w:sz w:val="24"/>
            </w:rPr>
            <w:t>I. P. Pavlova 6, 775 20  Olomouc</w:t>
          </w:r>
        </w:p>
        <w:p w:rsidR="00C96E2C" w:rsidRPr="00181489" w:rsidRDefault="00C96E2C" w:rsidP="00181489">
          <w:pPr>
            <w:jc w:val="center"/>
            <w:rPr>
              <w:rFonts w:ascii="Arial" w:hAnsi="Arial" w:cs="Arial"/>
              <w:b/>
              <w:sz w:val="24"/>
            </w:rPr>
          </w:pPr>
          <w:r w:rsidRPr="00181489">
            <w:rPr>
              <w:rFonts w:ascii="Wingdings" w:hAnsi="Wingdings"/>
              <w:sz w:val="18"/>
            </w:rPr>
            <w:t></w:t>
          </w:r>
          <w:r w:rsidRPr="00181489">
            <w:rPr>
              <w:sz w:val="18"/>
            </w:rPr>
            <w:t xml:space="preserve"> + </w:t>
          </w:r>
          <w:r w:rsidRPr="00181489">
            <w:rPr>
              <w:rFonts w:ascii="Arial" w:hAnsi="Arial" w:cs="Arial"/>
              <w:sz w:val="18"/>
            </w:rPr>
            <w:t xml:space="preserve">420 588 441 111, e-mail: </w:t>
          </w:r>
          <w:hyperlink r:id="rId2" w:history="1">
            <w:r w:rsidRPr="00181489">
              <w:rPr>
                <w:rStyle w:val="Hypertextovodkaz"/>
                <w:rFonts w:ascii="Arial" w:hAnsi="Arial" w:cs="Arial"/>
                <w:sz w:val="18"/>
              </w:rPr>
              <w:t>fn@fnol.cz</w:t>
            </w:r>
          </w:hyperlink>
        </w:p>
      </w:tc>
      <w:tc>
        <w:tcPr>
          <w:tcW w:w="1307" w:type="dxa"/>
          <w:vAlign w:val="center"/>
        </w:tcPr>
        <w:p w:rsidR="00C96E2C" w:rsidRPr="00181489" w:rsidRDefault="00C96E2C" w:rsidP="00504FC9">
          <w:pPr>
            <w:rPr>
              <w:b/>
              <w:sz w:val="24"/>
            </w:rPr>
          </w:pPr>
        </w:p>
      </w:tc>
    </w:tr>
  </w:tbl>
  <w:p w:rsidR="00C96E2C" w:rsidRDefault="00C96E2C" w:rsidP="0027044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2C" w:rsidRDefault="00D206CB">
    <w:pPr>
      <w:rPr>
        <w:sz w:val="32"/>
      </w:rPr>
    </w:pPr>
    <w:r w:rsidRPr="00D206CB">
      <w:rPr>
        <w:noProof/>
      </w:rPr>
      <w:pict>
        <v:rect id="_x0000_s2049" style="position:absolute;margin-left:355.45pt;margin-top:0;width:92.35pt;height:42.65pt;z-index:251658240" o:allowincell="f" stroked="f" strokeweight="2pt">
          <v:textbox style="mso-next-textbox:#_x0000_s2049" inset="1pt,1pt,1pt,1pt">
            <w:txbxContent>
              <w:p w:rsidR="00C96E2C" w:rsidRDefault="00C96E2C">
                <w:pPr>
                  <w:jc w:val="center"/>
                </w:pPr>
                <w:r>
                  <w:rPr>
                    <w:b/>
                    <w:sz w:val="36"/>
                  </w:rPr>
                  <w:t>LOGO</w:t>
                </w:r>
              </w:p>
            </w:txbxContent>
          </v:textbox>
        </v:rect>
      </w:pict>
    </w:r>
    <w:r w:rsidRPr="00D206CB">
      <w:rPr>
        <w:noProof/>
      </w:rPr>
      <w:pict>
        <v:rect id="_x0000_s2050" style="position:absolute;margin-left:142.45pt;margin-top:7.1pt;width:163.35pt;height:35.55pt;z-index:251657216" o:allowincell="f" stroked="f" strokeweight="2pt">
          <v:textbox style="mso-next-textbox:#_x0000_s2050" inset="1pt,1pt,1pt,1pt">
            <w:txbxContent>
              <w:p w:rsidR="00C96E2C" w:rsidRDefault="00C96E2C">
                <w:pPr>
                  <w:jc w:val="center"/>
                  <w:rPr>
                    <w:sz w:val="32"/>
                  </w:rPr>
                </w:pPr>
                <w:r>
                  <w:rPr>
                    <w:b/>
                    <w:sz w:val="22"/>
                  </w:rPr>
                  <w:t xml:space="preserve">            Organizační normy</w:t>
                </w:r>
                <w:r>
                  <w:rPr>
                    <w:b/>
                    <w:sz w:val="22"/>
                  </w:rPr>
                  <w:tab/>
                  <w:t xml:space="preserve"> </w:t>
                </w:r>
              </w:p>
              <w:p w:rsidR="00C96E2C" w:rsidRDefault="00C96E2C">
                <w:r>
                  <w:rPr>
                    <w:sz w:val="16"/>
                  </w:rPr>
                  <w:t xml:space="preserve">                                                                                   (směrnice  č. Sm-Q001, 1.vydání  ze dne xx. yy. rr)</w:t>
                </w:r>
              </w:p>
            </w:txbxContent>
          </v:textbox>
        </v:rect>
      </w:pict>
    </w:r>
    <w:r w:rsidR="00C96E2C">
      <w:rPr>
        <w:sz w:val="32"/>
      </w:rPr>
      <w:tab/>
    </w:r>
    <w:r w:rsidR="00C96E2C">
      <w:rPr>
        <w:sz w:val="32"/>
      </w:rPr>
      <w:tab/>
    </w:r>
  </w:p>
  <w:p w:rsidR="00C96E2C" w:rsidRDefault="00C96E2C">
    <w:pPr>
      <w:rPr>
        <w:sz w:val="32"/>
      </w:rPr>
    </w:pPr>
  </w:p>
  <w:p w:rsidR="00C96E2C" w:rsidRDefault="00C96E2C">
    <w:pPr>
      <w:rPr>
        <w:sz w:val="16"/>
      </w:rPr>
    </w:pPr>
  </w:p>
  <w:p w:rsidR="00C96E2C" w:rsidRDefault="00C96E2C">
    <w:pPr>
      <w:rPr>
        <w:sz w:val="16"/>
      </w:rPr>
    </w:pPr>
  </w:p>
  <w:p w:rsidR="00C96E2C" w:rsidRDefault="00C96E2C">
    <w:pPr>
      <w:rPr>
        <w:sz w:val="16"/>
      </w:rPr>
    </w:pPr>
  </w:p>
  <w:p w:rsidR="00C96E2C" w:rsidRDefault="00C96E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/>
    </w:tblPr>
    <w:tblGrid>
      <w:gridCol w:w="1317"/>
      <w:gridCol w:w="6791"/>
      <w:gridCol w:w="1307"/>
    </w:tblGrid>
    <w:tr w:rsidR="00C96E2C" w:rsidRPr="00181489" w:rsidTr="008A1279">
      <w:trPr>
        <w:trHeight w:val="1135"/>
      </w:trPr>
      <w:tc>
        <w:tcPr>
          <w:tcW w:w="1317" w:type="dxa"/>
        </w:tcPr>
        <w:p w:rsidR="00C96E2C" w:rsidRPr="008C7003" w:rsidRDefault="000F7C8A" w:rsidP="0061465A">
          <w:pPr>
            <w:jc w:val="both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noProof/>
              <w:sz w:val="24"/>
            </w:rPr>
            <w:drawing>
              <wp:inline distT="0" distB="0" distL="0" distR="0">
                <wp:extent cx="675640" cy="584835"/>
                <wp:effectExtent l="1905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vAlign w:val="center"/>
        </w:tcPr>
        <w:p w:rsidR="00C96E2C" w:rsidRPr="004C6412" w:rsidRDefault="00C96E2C" w:rsidP="00F012E7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Náhrada škody ve FNOL</w:t>
          </w:r>
        </w:p>
        <w:p w:rsidR="00C96E2C" w:rsidRPr="00B51C5C" w:rsidRDefault="00C96E2C" w:rsidP="009C4EE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(Metodický pokyn</w:t>
          </w:r>
          <w:r w:rsidRPr="008C7003">
            <w:rPr>
              <w:rFonts w:ascii="Arial" w:hAnsi="Arial" w:cs="Arial"/>
            </w:rPr>
            <w:t xml:space="preserve"> č. </w:t>
          </w:r>
          <w:r>
            <w:rPr>
              <w:rFonts w:ascii="Arial" w:hAnsi="Arial" w:cs="Arial"/>
            </w:rPr>
            <w:t>MP-E002-04</w:t>
          </w:r>
          <w:r w:rsidRPr="008C7003">
            <w:rPr>
              <w:rFonts w:ascii="Arial" w:hAnsi="Arial" w:cs="Arial"/>
            </w:rPr>
            <w:t xml:space="preserve">, </w:t>
          </w:r>
          <w:r w:rsidR="00F023E9">
            <w:rPr>
              <w:rFonts w:ascii="Arial" w:hAnsi="Arial" w:cs="Arial"/>
            </w:rPr>
            <w:t>2</w:t>
          </w:r>
          <w:r w:rsidRPr="008C7003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 xml:space="preserve"> </w:t>
          </w:r>
          <w:r w:rsidRPr="008C7003">
            <w:rPr>
              <w:rFonts w:ascii="Arial" w:hAnsi="Arial" w:cs="Arial"/>
            </w:rPr>
            <w:t>vydání ze dne</w:t>
          </w:r>
          <w:r>
            <w:rPr>
              <w:rFonts w:ascii="Arial" w:hAnsi="Arial" w:cs="Arial"/>
            </w:rPr>
            <w:t xml:space="preserve"> </w:t>
          </w:r>
          <w:proofErr w:type="spellStart"/>
          <w:r w:rsidR="009C4EE2" w:rsidRPr="009C4EE2">
            <w:rPr>
              <w:rFonts w:ascii="Arial" w:hAnsi="Arial" w:cs="Arial"/>
              <w:color w:val="FF0000"/>
            </w:rPr>
            <w:t>x</w:t>
          </w:r>
          <w:proofErr w:type="spellEnd"/>
          <w:r w:rsidRPr="009C4EE2">
            <w:rPr>
              <w:rFonts w:ascii="Arial" w:hAnsi="Arial" w:cs="Arial"/>
              <w:color w:val="FF0000"/>
            </w:rPr>
            <w:t xml:space="preserve">. </w:t>
          </w:r>
          <w:proofErr w:type="spellStart"/>
          <w:r w:rsidR="009C4EE2" w:rsidRPr="009C4EE2">
            <w:rPr>
              <w:rFonts w:ascii="Arial" w:hAnsi="Arial" w:cs="Arial"/>
              <w:color w:val="FF0000"/>
            </w:rPr>
            <w:t>x</w:t>
          </w:r>
          <w:proofErr w:type="spellEnd"/>
          <w:r w:rsidRPr="009C4EE2">
            <w:rPr>
              <w:rFonts w:ascii="Arial" w:hAnsi="Arial" w:cs="Arial"/>
              <w:color w:val="FF0000"/>
            </w:rPr>
            <w:t>.</w:t>
          </w:r>
          <w:r w:rsidR="009C4EE2" w:rsidRPr="009C4EE2">
            <w:rPr>
              <w:rFonts w:ascii="Arial" w:hAnsi="Arial" w:cs="Arial"/>
              <w:color w:val="FF0000"/>
            </w:rPr>
            <w:t xml:space="preserve"> 2018</w:t>
          </w:r>
          <w:r>
            <w:rPr>
              <w:rFonts w:ascii="Arial" w:hAnsi="Arial" w:cs="Arial"/>
            </w:rPr>
            <w:t>)</w:t>
          </w:r>
        </w:p>
      </w:tc>
      <w:tc>
        <w:tcPr>
          <w:tcW w:w="1307" w:type="dxa"/>
          <w:vAlign w:val="center"/>
        </w:tcPr>
        <w:p w:rsidR="00C96E2C" w:rsidRPr="008C7003" w:rsidRDefault="00C96E2C" w:rsidP="0061465A">
          <w:pPr>
            <w:rPr>
              <w:rFonts w:ascii="Arial" w:hAnsi="Arial" w:cs="Arial"/>
              <w:b/>
              <w:sz w:val="24"/>
            </w:rPr>
          </w:pPr>
        </w:p>
      </w:tc>
    </w:tr>
  </w:tbl>
  <w:p w:rsidR="00C96E2C" w:rsidRPr="000F4FEE" w:rsidRDefault="00C96E2C" w:rsidP="000F4FE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D762B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1">
    <w:nsid w:val="11A0617E"/>
    <w:multiLevelType w:val="hybridMultilevel"/>
    <w:tmpl w:val="5AB42158"/>
    <w:lvl w:ilvl="0" w:tplc="9BFEDA3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2A70675"/>
    <w:multiLevelType w:val="multilevel"/>
    <w:tmpl w:val="112AF08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468D9"/>
    <w:multiLevelType w:val="hybridMultilevel"/>
    <w:tmpl w:val="112AF088"/>
    <w:lvl w:ilvl="0" w:tplc="E44A7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14391"/>
    <w:multiLevelType w:val="multilevel"/>
    <w:tmpl w:val="4CE69B16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3BFA"/>
    <w:rsid w:val="000027BA"/>
    <w:rsid w:val="0000387F"/>
    <w:rsid w:val="000470DB"/>
    <w:rsid w:val="00050A9A"/>
    <w:rsid w:val="00054617"/>
    <w:rsid w:val="00055085"/>
    <w:rsid w:val="00065C50"/>
    <w:rsid w:val="00072456"/>
    <w:rsid w:val="0008018E"/>
    <w:rsid w:val="000820EA"/>
    <w:rsid w:val="000832B8"/>
    <w:rsid w:val="00083D70"/>
    <w:rsid w:val="0008420C"/>
    <w:rsid w:val="00085126"/>
    <w:rsid w:val="00086856"/>
    <w:rsid w:val="00087E96"/>
    <w:rsid w:val="00095534"/>
    <w:rsid w:val="00095D57"/>
    <w:rsid w:val="000A1AA6"/>
    <w:rsid w:val="000A495B"/>
    <w:rsid w:val="000B0C86"/>
    <w:rsid w:val="000B2F23"/>
    <w:rsid w:val="000B4977"/>
    <w:rsid w:val="000B7900"/>
    <w:rsid w:val="000C1525"/>
    <w:rsid w:val="000C17DD"/>
    <w:rsid w:val="000C24DA"/>
    <w:rsid w:val="000C25A9"/>
    <w:rsid w:val="000C4633"/>
    <w:rsid w:val="000D2B81"/>
    <w:rsid w:val="000D38A2"/>
    <w:rsid w:val="000D6BBB"/>
    <w:rsid w:val="000D6E18"/>
    <w:rsid w:val="000D79E7"/>
    <w:rsid w:val="000E50E4"/>
    <w:rsid w:val="000E727D"/>
    <w:rsid w:val="000F1E2B"/>
    <w:rsid w:val="000F4FEE"/>
    <w:rsid w:val="000F5150"/>
    <w:rsid w:val="000F5757"/>
    <w:rsid w:val="000F7BE3"/>
    <w:rsid w:val="000F7C8A"/>
    <w:rsid w:val="00100715"/>
    <w:rsid w:val="0010560D"/>
    <w:rsid w:val="00107316"/>
    <w:rsid w:val="00110AA2"/>
    <w:rsid w:val="00112FAC"/>
    <w:rsid w:val="001214B4"/>
    <w:rsid w:val="001227E0"/>
    <w:rsid w:val="00125AC9"/>
    <w:rsid w:val="001270F7"/>
    <w:rsid w:val="001368A6"/>
    <w:rsid w:val="001411D3"/>
    <w:rsid w:val="00144F86"/>
    <w:rsid w:val="001466DB"/>
    <w:rsid w:val="00146A5A"/>
    <w:rsid w:val="0014720F"/>
    <w:rsid w:val="00147319"/>
    <w:rsid w:val="00151347"/>
    <w:rsid w:val="00151DB0"/>
    <w:rsid w:val="001552A9"/>
    <w:rsid w:val="0015670B"/>
    <w:rsid w:val="00161C04"/>
    <w:rsid w:val="001625D7"/>
    <w:rsid w:val="00163136"/>
    <w:rsid w:val="00167845"/>
    <w:rsid w:val="00167AB5"/>
    <w:rsid w:val="00171FDF"/>
    <w:rsid w:val="00174B47"/>
    <w:rsid w:val="00176C45"/>
    <w:rsid w:val="00181489"/>
    <w:rsid w:val="00181FA3"/>
    <w:rsid w:val="00185ED5"/>
    <w:rsid w:val="00193F1E"/>
    <w:rsid w:val="00194C05"/>
    <w:rsid w:val="00195E89"/>
    <w:rsid w:val="001975B0"/>
    <w:rsid w:val="001A457B"/>
    <w:rsid w:val="001A6F7D"/>
    <w:rsid w:val="001B6FC0"/>
    <w:rsid w:val="001B79B6"/>
    <w:rsid w:val="001B7D58"/>
    <w:rsid w:val="001E096C"/>
    <w:rsid w:val="001E404C"/>
    <w:rsid w:val="001E430C"/>
    <w:rsid w:val="001E6D2E"/>
    <w:rsid w:val="001E6FCA"/>
    <w:rsid w:val="001E797A"/>
    <w:rsid w:val="001F076E"/>
    <w:rsid w:val="001F3E0C"/>
    <w:rsid w:val="00202370"/>
    <w:rsid w:val="002031B4"/>
    <w:rsid w:val="00203B12"/>
    <w:rsid w:val="002114AF"/>
    <w:rsid w:val="00211DA4"/>
    <w:rsid w:val="0021327B"/>
    <w:rsid w:val="00217F5B"/>
    <w:rsid w:val="002261E9"/>
    <w:rsid w:val="0023013D"/>
    <w:rsid w:val="00230BE2"/>
    <w:rsid w:val="00236895"/>
    <w:rsid w:val="00236A5D"/>
    <w:rsid w:val="00241886"/>
    <w:rsid w:val="00251D7C"/>
    <w:rsid w:val="00262D65"/>
    <w:rsid w:val="0026775F"/>
    <w:rsid w:val="0027044F"/>
    <w:rsid w:val="00270FF6"/>
    <w:rsid w:val="0027155C"/>
    <w:rsid w:val="00281998"/>
    <w:rsid w:val="00286469"/>
    <w:rsid w:val="00291CFB"/>
    <w:rsid w:val="00291DB6"/>
    <w:rsid w:val="00293703"/>
    <w:rsid w:val="00295411"/>
    <w:rsid w:val="002962C4"/>
    <w:rsid w:val="00296A35"/>
    <w:rsid w:val="002A7C8E"/>
    <w:rsid w:val="002C1BE7"/>
    <w:rsid w:val="002C4803"/>
    <w:rsid w:val="002C50A9"/>
    <w:rsid w:val="002D5417"/>
    <w:rsid w:val="002D69C8"/>
    <w:rsid w:val="002D7A2C"/>
    <w:rsid w:val="002E1E53"/>
    <w:rsid w:val="002E4B3E"/>
    <w:rsid w:val="002E7B69"/>
    <w:rsid w:val="002F24F7"/>
    <w:rsid w:val="002F3AF6"/>
    <w:rsid w:val="002F3C63"/>
    <w:rsid w:val="002F7016"/>
    <w:rsid w:val="002F77E8"/>
    <w:rsid w:val="00305DA4"/>
    <w:rsid w:val="00307D32"/>
    <w:rsid w:val="00310696"/>
    <w:rsid w:val="00310A3F"/>
    <w:rsid w:val="00310ADB"/>
    <w:rsid w:val="00312176"/>
    <w:rsid w:val="00312F90"/>
    <w:rsid w:val="00313FA8"/>
    <w:rsid w:val="003244DA"/>
    <w:rsid w:val="00335494"/>
    <w:rsid w:val="003361FF"/>
    <w:rsid w:val="003366E0"/>
    <w:rsid w:val="003376E0"/>
    <w:rsid w:val="003414FE"/>
    <w:rsid w:val="003430FF"/>
    <w:rsid w:val="003444B8"/>
    <w:rsid w:val="00344D67"/>
    <w:rsid w:val="0034797C"/>
    <w:rsid w:val="00352071"/>
    <w:rsid w:val="00352FFC"/>
    <w:rsid w:val="00353CA7"/>
    <w:rsid w:val="00355383"/>
    <w:rsid w:val="00370B9F"/>
    <w:rsid w:val="00374C84"/>
    <w:rsid w:val="003772DE"/>
    <w:rsid w:val="00381678"/>
    <w:rsid w:val="00381A1E"/>
    <w:rsid w:val="0038632F"/>
    <w:rsid w:val="00386E7A"/>
    <w:rsid w:val="00386FC3"/>
    <w:rsid w:val="00391138"/>
    <w:rsid w:val="00394195"/>
    <w:rsid w:val="003A3201"/>
    <w:rsid w:val="003A33D6"/>
    <w:rsid w:val="003A73BA"/>
    <w:rsid w:val="003B0451"/>
    <w:rsid w:val="003B04ED"/>
    <w:rsid w:val="003B3308"/>
    <w:rsid w:val="003B46C5"/>
    <w:rsid w:val="003C0560"/>
    <w:rsid w:val="003C2E2E"/>
    <w:rsid w:val="003C615A"/>
    <w:rsid w:val="003D5F9F"/>
    <w:rsid w:val="003D5FA4"/>
    <w:rsid w:val="003D5FD3"/>
    <w:rsid w:val="003D6056"/>
    <w:rsid w:val="003E3E24"/>
    <w:rsid w:val="003F186D"/>
    <w:rsid w:val="003F3E67"/>
    <w:rsid w:val="0040086B"/>
    <w:rsid w:val="0040098F"/>
    <w:rsid w:val="0040168C"/>
    <w:rsid w:val="00401C87"/>
    <w:rsid w:val="0041157E"/>
    <w:rsid w:val="0042442A"/>
    <w:rsid w:val="00432E8F"/>
    <w:rsid w:val="004442E3"/>
    <w:rsid w:val="004456AD"/>
    <w:rsid w:val="0044605E"/>
    <w:rsid w:val="00447130"/>
    <w:rsid w:val="00451B8A"/>
    <w:rsid w:val="00470D8B"/>
    <w:rsid w:val="004736C0"/>
    <w:rsid w:val="00476AB2"/>
    <w:rsid w:val="004909B6"/>
    <w:rsid w:val="004A2AD3"/>
    <w:rsid w:val="004A2EF8"/>
    <w:rsid w:val="004A4798"/>
    <w:rsid w:val="004A5734"/>
    <w:rsid w:val="004A586B"/>
    <w:rsid w:val="004A6BA2"/>
    <w:rsid w:val="004A6E4B"/>
    <w:rsid w:val="004B154C"/>
    <w:rsid w:val="004B2B86"/>
    <w:rsid w:val="004B7748"/>
    <w:rsid w:val="004C51F2"/>
    <w:rsid w:val="004C5BA8"/>
    <w:rsid w:val="004C6412"/>
    <w:rsid w:val="004C7261"/>
    <w:rsid w:val="004D0E17"/>
    <w:rsid w:val="004D1452"/>
    <w:rsid w:val="004D195D"/>
    <w:rsid w:val="004D23A8"/>
    <w:rsid w:val="004D4E8F"/>
    <w:rsid w:val="004D62E7"/>
    <w:rsid w:val="004D7155"/>
    <w:rsid w:val="004E17F6"/>
    <w:rsid w:val="004E2421"/>
    <w:rsid w:val="004E41E6"/>
    <w:rsid w:val="004E44A9"/>
    <w:rsid w:val="004E4A70"/>
    <w:rsid w:val="004F21D4"/>
    <w:rsid w:val="004F414B"/>
    <w:rsid w:val="004F5A6D"/>
    <w:rsid w:val="004F6B6F"/>
    <w:rsid w:val="004F7FAC"/>
    <w:rsid w:val="00500C76"/>
    <w:rsid w:val="00502214"/>
    <w:rsid w:val="00502B35"/>
    <w:rsid w:val="00503027"/>
    <w:rsid w:val="00503399"/>
    <w:rsid w:val="005041E5"/>
    <w:rsid w:val="00504FC9"/>
    <w:rsid w:val="0051198A"/>
    <w:rsid w:val="00511A32"/>
    <w:rsid w:val="005244EC"/>
    <w:rsid w:val="005268A7"/>
    <w:rsid w:val="005326B3"/>
    <w:rsid w:val="00532AAC"/>
    <w:rsid w:val="0053378B"/>
    <w:rsid w:val="00534817"/>
    <w:rsid w:val="0054352D"/>
    <w:rsid w:val="00544208"/>
    <w:rsid w:val="0055336E"/>
    <w:rsid w:val="00557777"/>
    <w:rsid w:val="00560FD4"/>
    <w:rsid w:val="0056139E"/>
    <w:rsid w:val="00562ABB"/>
    <w:rsid w:val="005664BB"/>
    <w:rsid w:val="00566764"/>
    <w:rsid w:val="00571A7D"/>
    <w:rsid w:val="0057269C"/>
    <w:rsid w:val="0058039E"/>
    <w:rsid w:val="005815E5"/>
    <w:rsid w:val="00584AA6"/>
    <w:rsid w:val="00585B65"/>
    <w:rsid w:val="005865D6"/>
    <w:rsid w:val="00592DBC"/>
    <w:rsid w:val="0059542A"/>
    <w:rsid w:val="005A0892"/>
    <w:rsid w:val="005A2392"/>
    <w:rsid w:val="005A594A"/>
    <w:rsid w:val="005A72B6"/>
    <w:rsid w:val="005B639C"/>
    <w:rsid w:val="005B64C6"/>
    <w:rsid w:val="005B66BD"/>
    <w:rsid w:val="005C1BBC"/>
    <w:rsid w:val="005C2640"/>
    <w:rsid w:val="005C4D36"/>
    <w:rsid w:val="005D2368"/>
    <w:rsid w:val="005D2443"/>
    <w:rsid w:val="005D45E2"/>
    <w:rsid w:val="005E1FC6"/>
    <w:rsid w:val="005E29CC"/>
    <w:rsid w:val="005E377B"/>
    <w:rsid w:val="005E386A"/>
    <w:rsid w:val="005E666F"/>
    <w:rsid w:val="005F0520"/>
    <w:rsid w:val="005F05C4"/>
    <w:rsid w:val="005F2197"/>
    <w:rsid w:val="005F4DE2"/>
    <w:rsid w:val="005F722C"/>
    <w:rsid w:val="0060088A"/>
    <w:rsid w:val="0060670A"/>
    <w:rsid w:val="006126F1"/>
    <w:rsid w:val="0061465A"/>
    <w:rsid w:val="006214D1"/>
    <w:rsid w:val="00632B53"/>
    <w:rsid w:val="00632D1A"/>
    <w:rsid w:val="00632E06"/>
    <w:rsid w:val="006330CC"/>
    <w:rsid w:val="00635448"/>
    <w:rsid w:val="00640D65"/>
    <w:rsid w:val="00641C5E"/>
    <w:rsid w:val="00651233"/>
    <w:rsid w:val="006539F3"/>
    <w:rsid w:val="00653EF8"/>
    <w:rsid w:val="00654501"/>
    <w:rsid w:val="00663D8E"/>
    <w:rsid w:val="0066550E"/>
    <w:rsid w:val="006664BA"/>
    <w:rsid w:val="00666977"/>
    <w:rsid w:val="00667280"/>
    <w:rsid w:val="00674B9E"/>
    <w:rsid w:val="00675E50"/>
    <w:rsid w:val="00684C66"/>
    <w:rsid w:val="00685CCC"/>
    <w:rsid w:val="00691F5C"/>
    <w:rsid w:val="00692370"/>
    <w:rsid w:val="006944EE"/>
    <w:rsid w:val="0069674E"/>
    <w:rsid w:val="00697322"/>
    <w:rsid w:val="006A3689"/>
    <w:rsid w:val="006B3892"/>
    <w:rsid w:val="006B4535"/>
    <w:rsid w:val="006B7B81"/>
    <w:rsid w:val="006B7CCD"/>
    <w:rsid w:val="006C31BD"/>
    <w:rsid w:val="006C436E"/>
    <w:rsid w:val="006C43AE"/>
    <w:rsid w:val="006C4F1D"/>
    <w:rsid w:val="006C5079"/>
    <w:rsid w:val="006C5A88"/>
    <w:rsid w:val="006C5AE1"/>
    <w:rsid w:val="006D02CF"/>
    <w:rsid w:val="006D72D1"/>
    <w:rsid w:val="006E1FF3"/>
    <w:rsid w:val="006E6527"/>
    <w:rsid w:val="006F10FD"/>
    <w:rsid w:val="006F7347"/>
    <w:rsid w:val="00702E4E"/>
    <w:rsid w:val="00710ADC"/>
    <w:rsid w:val="00713173"/>
    <w:rsid w:val="00713553"/>
    <w:rsid w:val="0072299F"/>
    <w:rsid w:val="00722C02"/>
    <w:rsid w:val="007231C0"/>
    <w:rsid w:val="00727145"/>
    <w:rsid w:val="00734397"/>
    <w:rsid w:val="00747FBE"/>
    <w:rsid w:val="00753A43"/>
    <w:rsid w:val="00756A2B"/>
    <w:rsid w:val="0076588F"/>
    <w:rsid w:val="007663CC"/>
    <w:rsid w:val="00771510"/>
    <w:rsid w:val="00775B10"/>
    <w:rsid w:val="00780DEF"/>
    <w:rsid w:val="007810F8"/>
    <w:rsid w:val="007824D6"/>
    <w:rsid w:val="00782A1A"/>
    <w:rsid w:val="00784850"/>
    <w:rsid w:val="0078518B"/>
    <w:rsid w:val="00785990"/>
    <w:rsid w:val="00786511"/>
    <w:rsid w:val="007869FA"/>
    <w:rsid w:val="007925FD"/>
    <w:rsid w:val="00795C27"/>
    <w:rsid w:val="00796631"/>
    <w:rsid w:val="007977B0"/>
    <w:rsid w:val="007A3821"/>
    <w:rsid w:val="007A77ED"/>
    <w:rsid w:val="007B2EFA"/>
    <w:rsid w:val="007B3AAA"/>
    <w:rsid w:val="007C2AF5"/>
    <w:rsid w:val="007C43B4"/>
    <w:rsid w:val="007C6948"/>
    <w:rsid w:val="007C752E"/>
    <w:rsid w:val="007D379E"/>
    <w:rsid w:val="007D45C8"/>
    <w:rsid w:val="007D6F36"/>
    <w:rsid w:val="007E64C7"/>
    <w:rsid w:val="007F44CB"/>
    <w:rsid w:val="007F59AC"/>
    <w:rsid w:val="00801473"/>
    <w:rsid w:val="00801D0B"/>
    <w:rsid w:val="00806BB1"/>
    <w:rsid w:val="00812CBD"/>
    <w:rsid w:val="00813081"/>
    <w:rsid w:val="00820EB6"/>
    <w:rsid w:val="00822456"/>
    <w:rsid w:val="0083077D"/>
    <w:rsid w:val="00837C1A"/>
    <w:rsid w:val="00840D9D"/>
    <w:rsid w:val="0084233E"/>
    <w:rsid w:val="0084270D"/>
    <w:rsid w:val="00851063"/>
    <w:rsid w:val="008527D2"/>
    <w:rsid w:val="00855BC9"/>
    <w:rsid w:val="008607DC"/>
    <w:rsid w:val="008618F0"/>
    <w:rsid w:val="0086397D"/>
    <w:rsid w:val="00867365"/>
    <w:rsid w:val="008705D0"/>
    <w:rsid w:val="00872E83"/>
    <w:rsid w:val="0087318C"/>
    <w:rsid w:val="008758B9"/>
    <w:rsid w:val="008828C0"/>
    <w:rsid w:val="0088551B"/>
    <w:rsid w:val="0088562B"/>
    <w:rsid w:val="00897CB3"/>
    <w:rsid w:val="008A0659"/>
    <w:rsid w:val="008A1279"/>
    <w:rsid w:val="008A3012"/>
    <w:rsid w:val="008A4772"/>
    <w:rsid w:val="008B557C"/>
    <w:rsid w:val="008C05F2"/>
    <w:rsid w:val="008C11D1"/>
    <w:rsid w:val="008C3BFA"/>
    <w:rsid w:val="008C4E62"/>
    <w:rsid w:val="008C7003"/>
    <w:rsid w:val="008D0B34"/>
    <w:rsid w:val="008D3A4D"/>
    <w:rsid w:val="008E2A97"/>
    <w:rsid w:val="008E3ACF"/>
    <w:rsid w:val="008E778F"/>
    <w:rsid w:val="008F6714"/>
    <w:rsid w:val="0090007B"/>
    <w:rsid w:val="009023D1"/>
    <w:rsid w:val="00905D08"/>
    <w:rsid w:val="0090679B"/>
    <w:rsid w:val="009103ED"/>
    <w:rsid w:val="00913969"/>
    <w:rsid w:val="00913CB0"/>
    <w:rsid w:val="00916952"/>
    <w:rsid w:val="00917F72"/>
    <w:rsid w:val="00922C6E"/>
    <w:rsid w:val="00924766"/>
    <w:rsid w:val="0092527C"/>
    <w:rsid w:val="00931564"/>
    <w:rsid w:val="00941C18"/>
    <w:rsid w:val="009459C4"/>
    <w:rsid w:val="0094611F"/>
    <w:rsid w:val="0094799F"/>
    <w:rsid w:val="00947A6E"/>
    <w:rsid w:val="00952388"/>
    <w:rsid w:val="0095554B"/>
    <w:rsid w:val="00965265"/>
    <w:rsid w:val="00966CA0"/>
    <w:rsid w:val="009773BD"/>
    <w:rsid w:val="00981103"/>
    <w:rsid w:val="00990900"/>
    <w:rsid w:val="009943AF"/>
    <w:rsid w:val="00994DD8"/>
    <w:rsid w:val="009A5DDD"/>
    <w:rsid w:val="009A674D"/>
    <w:rsid w:val="009B0118"/>
    <w:rsid w:val="009B0870"/>
    <w:rsid w:val="009B3D94"/>
    <w:rsid w:val="009C1083"/>
    <w:rsid w:val="009C4115"/>
    <w:rsid w:val="009C4EE2"/>
    <w:rsid w:val="009C65A5"/>
    <w:rsid w:val="009D40F4"/>
    <w:rsid w:val="009D4284"/>
    <w:rsid w:val="009D4A02"/>
    <w:rsid w:val="009D7B70"/>
    <w:rsid w:val="009D7C95"/>
    <w:rsid w:val="009D7DA9"/>
    <w:rsid w:val="009E0476"/>
    <w:rsid w:val="009E2751"/>
    <w:rsid w:val="009E6416"/>
    <w:rsid w:val="009F7209"/>
    <w:rsid w:val="00A0036D"/>
    <w:rsid w:val="00A00C0C"/>
    <w:rsid w:val="00A0118A"/>
    <w:rsid w:val="00A0290A"/>
    <w:rsid w:val="00A07D0E"/>
    <w:rsid w:val="00A11E99"/>
    <w:rsid w:val="00A14BD8"/>
    <w:rsid w:val="00A15566"/>
    <w:rsid w:val="00A155DB"/>
    <w:rsid w:val="00A16F88"/>
    <w:rsid w:val="00A17625"/>
    <w:rsid w:val="00A21D2F"/>
    <w:rsid w:val="00A277B4"/>
    <w:rsid w:val="00A35153"/>
    <w:rsid w:val="00A35292"/>
    <w:rsid w:val="00A358C7"/>
    <w:rsid w:val="00A4305B"/>
    <w:rsid w:val="00A46388"/>
    <w:rsid w:val="00A50B0D"/>
    <w:rsid w:val="00A52A83"/>
    <w:rsid w:val="00A53A1B"/>
    <w:rsid w:val="00A55D99"/>
    <w:rsid w:val="00A62876"/>
    <w:rsid w:val="00A63A40"/>
    <w:rsid w:val="00A66426"/>
    <w:rsid w:val="00A74514"/>
    <w:rsid w:val="00A759AE"/>
    <w:rsid w:val="00A7719E"/>
    <w:rsid w:val="00A85425"/>
    <w:rsid w:val="00A910D3"/>
    <w:rsid w:val="00A9239D"/>
    <w:rsid w:val="00A926AD"/>
    <w:rsid w:val="00A93752"/>
    <w:rsid w:val="00A93926"/>
    <w:rsid w:val="00A942D2"/>
    <w:rsid w:val="00AB04F1"/>
    <w:rsid w:val="00AB0E87"/>
    <w:rsid w:val="00AB12D3"/>
    <w:rsid w:val="00AB1329"/>
    <w:rsid w:val="00AC35DD"/>
    <w:rsid w:val="00AC41EA"/>
    <w:rsid w:val="00AC5F77"/>
    <w:rsid w:val="00AC7A4D"/>
    <w:rsid w:val="00AD18B1"/>
    <w:rsid w:val="00AD35EF"/>
    <w:rsid w:val="00AE14C7"/>
    <w:rsid w:val="00AF0A3B"/>
    <w:rsid w:val="00AF0BFE"/>
    <w:rsid w:val="00AF664D"/>
    <w:rsid w:val="00B0067F"/>
    <w:rsid w:val="00B007F3"/>
    <w:rsid w:val="00B02AF7"/>
    <w:rsid w:val="00B05904"/>
    <w:rsid w:val="00B0602B"/>
    <w:rsid w:val="00B06F39"/>
    <w:rsid w:val="00B13E41"/>
    <w:rsid w:val="00B153A2"/>
    <w:rsid w:val="00B15B5E"/>
    <w:rsid w:val="00B171E4"/>
    <w:rsid w:val="00B17A0F"/>
    <w:rsid w:val="00B22F77"/>
    <w:rsid w:val="00B23629"/>
    <w:rsid w:val="00B25801"/>
    <w:rsid w:val="00B26321"/>
    <w:rsid w:val="00B26E42"/>
    <w:rsid w:val="00B309B2"/>
    <w:rsid w:val="00B32C5D"/>
    <w:rsid w:val="00B340D5"/>
    <w:rsid w:val="00B40E67"/>
    <w:rsid w:val="00B46886"/>
    <w:rsid w:val="00B50ACC"/>
    <w:rsid w:val="00B50BEB"/>
    <w:rsid w:val="00B51C5C"/>
    <w:rsid w:val="00B52488"/>
    <w:rsid w:val="00B600C1"/>
    <w:rsid w:val="00B60B26"/>
    <w:rsid w:val="00B62A3E"/>
    <w:rsid w:val="00B636FF"/>
    <w:rsid w:val="00B65104"/>
    <w:rsid w:val="00B70F8D"/>
    <w:rsid w:val="00B72AC9"/>
    <w:rsid w:val="00B73082"/>
    <w:rsid w:val="00B73B32"/>
    <w:rsid w:val="00B80B82"/>
    <w:rsid w:val="00B80CD9"/>
    <w:rsid w:val="00B811B1"/>
    <w:rsid w:val="00B83371"/>
    <w:rsid w:val="00B84587"/>
    <w:rsid w:val="00B87C22"/>
    <w:rsid w:val="00B91671"/>
    <w:rsid w:val="00B91E89"/>
    <w:rsid w:val="00B9401D"/>
    <w:rsid w:val="00B9436C"/>
    <w:rsid w:val="00B972AE"/>
    <w:rsid w:val="00BA56B6"/>
    <w:rsid w:val="00BB28C4"/>
    <w:rsid w:val="00BB39BD"/>
    <w:rsid w:val="00BB5159"/>
    <w:rsid w:val="00BB73C6"/>
    <w:rsid w:val="00BC16F8"/>
    <w:rsid w:val="00BC3A57"/>
    <w:rsid w:val="00BC4AF8"/>
    <w:rsid w:val="00BC75E2"/>
    <w:rsid w:val="00BD0ACA"/>
    <w:rsid w:val="00BD3E4F"/>
    <w:rsid w:val="00BD56A2"/>
    <w:rsid w:val="00BD5B2F"/>
    <w:rsid w:val="00BD6512"/>
    <w:rsid w:val="00BD6D9E"/>
    <w:rsid w:val="00BD72CD"/>
    <w:rsid w:val="00BE010D"/>
    <w:rsid w:val="00BE0DEE"/>
    <w:rsid w:val="00BE1DC4"/>
    <w:rsid w:val="00BE3F32"/>
    <w:rsid w:val="00BE6475"/>
    <w:rsid w:val="00BF083D"/>
    <w:rsid w:val="00BF4C2F"/>
    <w:rsid w:val="00BF547B"/>
    <w:rsid w:val="00BF72B9"/>
    <w:rsid w:val="00BF739A"/>
    <w:rsid w:val="00C03FAC"/>
    <w:rsid w:val="00C06A1F"/>
    <w:rsid w:val="00C06A89"/>
    <w:rsid w:val="00C07379"/>
    <w:rsid w:val="00C23FE6"/>
    <w:rsid w:val="00C24C43"/>
    <w:rsid w:val="00C4583F"/>
    <w:rsid w:val="00C45959"/>
    <w:rsid w:val="00C5363D"/>
    <w:rsid w:val="00C5466C"/>
    <w:rsid w:val="00C629FB"/>
    <w:rsid w:val="00C662C8"/>
    <w:rsid w:val="00C72553"/>
    <w:rsid w:val="00C72A97"/>
    <w:rsid w:val="00C73ED8"/>
    <w:rsid w:val="00C81CA0"/>
    <w:rsid w:val="00C82DB7"/>
    <w:rsid w:val="00C87063"/>
    <w:rsid w:val="00C8721D"/>
    <w:rsid w:val="00C87F3A"/>
    <w:rsid w:val="00C91DB0"/>
    <w:rsid w:val="00C94CCE"/>
    <w:rsid w:val="00C96E2C"/>
    <w:rsid w:val="00C96F1A"/>
    <w:rsid w:val="00C977D7"/>
    <w:rsid w:val="00CA4FB2"/>
    <w:rsid w:val="00CB52A2"/>
    <w:rsid w:val="00CC3B90"/>
    <w:rsid w:val="00CC4278"/>
    <w:rsid w:val="00CC7A4E"/>
    <w:rsid w:val="00CD1ABF"/>
    <w:rsid w:val="00CD3003"/>
    <w:rsid w:val="00CF435A"/>
    <w:rsid w:val="00CF43DF"/>
    <w:rsid w:val="00CF5D45"/>
    <w:rsid w:val="00D0711F"/>
    <w:rsid w:val="00D07342"/>
    <w:rsid w:val="00D11F1C"/>
    <w:rsid w:val="00D146A7"/>
    <w:rsid w:val="00D206CB"/>
    <w:rsid w:val="00D21323"/>
    <w:rsid w:val="00D26AE6"/>
    <w:rsid w:val="00D26B45"/>
    <w:rsid w:val="00D27F3E"/>
    <w:rsid w:val="00D31F39"/>
    <w:rsid w:val="00D320CC"/>
    <w:rsid w:val="00D33F0D"/>
    <w:rsid w:val="00D345B3"/>
    <w:rsid w:val="00D347BD"/>
    <w:rsid w:val="00D3494B"/>
    <w:rsid w:val="00D44988"/>
    <w:rsid w:val="00D511C1"/>
    <w:rsid w:val="00D515A9"/>
    <w:rsid w:val="00D519A3"/>
    <w:rsid w:val="00D639A7"/>
    <w:rsid w:val="00D71AD3"/>
    <w:rsid w:val="00D7310B"/>
    <w:rsid w:val="00D73AB1"/>
    <w:rsid w:val="00D75CCD"/>
    <w:rsid w:val="00D80F5C"/>
    <w:rsid w:val="00D81E3C"/>
    <w:rsid w:val="00D875C3"/>
    <w:rsid w:val="00D90FA4"/>
    <w:rsid w:val="00D9176C"/>
    <w:rsid w:val="00D960C7"/>
    <w:rsid w:val="00D9716D"/>
    <w:rsid w:val="00DA3061"/>
    <w:rsid w:val="00DA3F07"/>
    <w:rsid w:val="00DA5A84"/>
    <w:rsid w:val="00DA7643"/>
    <w:rsid w:val="00DB116B"/>
    <w:rsid w:val="00DB36C4"/>
    <w:rsid w:val="00DB6F96"/>
    <w:rsid w:val="00DC138B"/>
    <w:rsid w:val="00DC219A"/>
    <w:rsid w:val="00DC7BC0"/>
    <w:rsid w:val="00DD09A2"/>
    <w:rsid w:val="00DD10AF"/>
    <w:rsid w:val="00DD2CA9"/>
    <w:rsid w:val="00DD3646"/>
    <w:rsid w:val="00DD4693"/>
    <w:rsid w:val="00DD55EB"/>
    <w:rsid w:val="00DD767D"/>
    <w:rsid w:val="00DE4989"/>
    <w:rsid w:val="00DE6626"/>
    <w:rsid w:val="00DF0265"/>
    <w:rsid w:val="00DF0942"/>
    <w:rsid w:val="00DF1F57"/>
    <w:rsid w:val="00DF2690"/>
    <w:rsid w:val="00DF2A10"/>
    <w:rsid w:val="00DF3EC1"/>
    <w:rsid w:val="00E01D67"/>
    <w:rsid w:val="00E02115"/>
    <w:rsid w:val="00E02D78"/>
    <w:rsid w:val="00E045B1"/>
    <w:rsid w:val="00E04700"/>
    <w:rsid w:val="00E121B8"/>
    <w:rsid w:val="00E15A24"/>
    <w:rsid w:val="00E16599"/>
    <w:rsid w:val="00E169F5"/>
    <w:rsid w:val="00E17091"/>
    <w:rsid w:val="00E2293A"/>
    <w:rsid w:val="00E22D90"/>
    <w:rsid w:val="00E27784"/>
    <w:rsid w:val="00E30FF5"/>
    <w:rsid w:val="00E3251E"/>
    <w:rsid w:val="00E37105"/>
    <w:rsid w:val="00E431F0"/>
    <w:rsid w:val="00E52CCC"/>
    <w:rsid w:val="00E569C4"/>
    <w:rsid w:val="00E61991"/>
    <w:rsid w:val="00E623A9"/>
    <w:rsid w:val="00E623BA"/>
    <w:rsid w:val="00E67150"/>
    <w:rsid w:val="00E80638"/>
    <w:rsid w:val="00E815A8"/>
    <w:rsid w:val="00E84D32"/>
    <w:rsid w:val="00E864D8"/>
    <w:rsid w:val="00E9320E"/>
    <w:rsid w:val="00E95771"/>
    <w:rsid w:val="00E95E63"/>
    <w:rsid w:val="00EA0880"/>
    <w:rsid w:val="00EA1D72"/>
    <w:rsid w:val="00EA799A"/>
    <w:rsid w:val="00EB23ED"/>
    <w:rsid w:val="00EB2C04"/>
    <w:rsid w:val="00EB50FC"/>
    <w:rsid w:val="00EC0DD7"/>
    <w:rsid w:val="00EC1BE7"/>
    <w:rsid w:val="00EC20F1"/>
    <w:rsid w:val="00EC466B"/>
    <w:rsid w:val="00EC558D"/>
    <w:rsid w:val="00EC7898"/>
    <w:rsid w:val="00ED0CFC"/>
    <w:rsid w:val="00EE2FD2"/>
    <w:rsid w:val="00EE4756"/>
    <w:rsid w:val="00EE5E49"/>
    <w:rsid w:val="00EF2FAE"/>
    <w:rsid w:val="00EF51DE"/>
    <w:rsid w:val="00EF6EF1"/>
    <w:rsid w:val="00F012E7"/>
    <w:rsid w:val="00F01EDE"/>
    <w:rsid w:val="00F023E9"/>
    <w:rsid w:val="00F1228C"/>
    <w:rsid w:val="00F13AD0"/>
    <w:rsid w:val="00F14F78"/>
    <w:rsid w:val="00F2201F"/>
    <w:rsid w:val="00F2445C"/>
    <w:rsid w:val="00F30D58"/>
    <w:rsid w:val="00F30FDC"/>
    <w:rsid w:val="00F3305F"/>
    <w:rsid w:val="00F34AF2"/>
    <w:rsid w:val="00F361A3"/>
    <w:rsid w:val="00F379D6"/>
    <w:rsid w:val="00F428FE"/>
    <w:rsid w:val="00F42BA2"/>
    <w:rsid w:val="00F43F3A"/>
    <w:rsid w:val="00F4675B"/>
    <w:rsid w:val="00F46E75"/>
    <w:rsid w:val="00F470B9"/>
    <w:rsid w:val="00F53F26"/>
    <w:rsid w:val="00F61E2D"/>
    <w:rsid w:val="00F62264"/>
    <w:rsid w:val="00F71389"/>
    <w:rsid w:val="00F73409"/>
    <w:rsid w:val="00F75190"/>
    <w:rsid w:val="00F76CB3"/>
    <w:rsid w:val="00F80409"/>
    <w:rsid w:val="00F81565"/>
    <w:rsid w:val="00F8489F"/>
    <w:rsid w:val="00F92671"/>
    <w:rsid w:val="00F93952"/>
    <w:rsid w:val="00FA4DA9"/>
    <w:rsid w:val="00FB09D1"/>
    <w:rsid w:val="00FB1AA7"/>
    <w:rsid w:val="00FB495B"/>
    <w:rsid w:val="00FB5F4A"/>
    <w:rsid w:val="00FB6100"/>
    <w:rsid w:val="00FC1D06"/>
    <w:rsid w:val="00FC25CD"/>
    <w:rsid w:val="00FC56CD"/>
    <w:rsid w:val="00FC7907"/>
    <w:rsid w:val="00FD0AA7"/>
    <w:rsid w:val="00FD1C56"/>
    <w:rsid w:val="00FD4830"/>
    <w:rsid w:val="00FE0310"/>
    <w:rsid w:val="00FE0EE3"/>
    <w:rsid w:val="00FE3B57"/>
    <w:rsid w:val="00FE7DE1"/>
    <w:rsid w:val="00FF01D5"/>
    <w:rsid w:val="00FF19AC"/>
    <w:rsid w:val="00FF3320"/>
    <w:rsid w:val="00FF3FC1"/>
    <w:rsid w:val="00FF7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352071"/>
  </w:style>
  <w:style w:type="paragraph" w:styleId="Nadpis1">
    <w:name w:val="heading 1"/>
    <w:basedOn w:val="Normln"/>
    <w:next w:val="Nadpis2"/>
    <w:link w:val="Nadpis1Char"/>
    <w:uiPriority w:val="99"/>
    <w:qFormat/>
    <w:rsid w:val="00352071"/>
    <w:pPr>
      <w:keepNext/>
      <w:numPr>
        <w:numId w:val="2"/>
      </w:numPr>
      <w:suppressAutoHyphens/>
      <w:spacing w:before="480" w:after="60"/>
      <w:jc w:val="both"/>
      <w:outlineLvl w:val="0"/>
    </w:pPr>
    <w:rPr>
      <w:b/>
      <w:caps/>
      <w:sz w:val="22"/>
    </w:rPr>
  </w:style>
  <w:style w:type="paragraph" w:styleId="Nadpis2">
    <w:name w:val="heading 2"/>
    <w:basedOn w:val="Nadpis1"/>
    <w:next w:val="Nadpis3"/>
    <w:link w:val="Nadpis2Char"/>
    <w:uiPriority w:val="99"/>
    <w:qFormat/>
    <w:rsid w:val="00352071"/>
    <w:pPr>
      <w:numPr>
        <w:ilvl w:val="1"/>
      </w:numPr>
      <w:spacing w:before="240" w:after="0"/>
      <w:outlineLvl w:val="1"/>
    </w:pPr>
    <w:rPr>
      <w:caps w:val="0"/>
    </w:rPr>
  </w:style>
  <w:style w:type="paragraph" w:styleId="Nadpis3">
    <w:name w:val="heading 3"/>
    <w:basedOn w:val="Nadpis2"/>
    <w:link w:val="Nadpis3Char"/>
    <w:uiPriority w:val="99"/>
    <w:qFormat/>
    <w:rsid w:val="00352071"/>
    <w:pPr>
      <w:keepNext w:val="0"/>
      <w:numPr>
        <w:ilvl w:val="2"/>
      </w:numPr>
      <w:spacing w:before="120"/>
      <w:outlineLvl w:val="2"/>
    </w:pPr>
    <w:rPr>
      <w:b w:val="0"/>
    </w:rPr>
  </w:style>
  <w:style w:type="paragraph" w:styleId="Nadpis4">
    <w:name w:val="heading 4"/>
    <w:basedOn w:val="Nadpis3"/>
    <w:link w:val="Nadpis4Char"/>
    <w:uiPriority w:val="99"/>
    <w:qFormat/>
    <w:rsid w:val="00352071"/>
    <w:pPr>
      <w:numPr>
        <w:ilvl w:val="3"/>
      </w:numPr>
      <w:tabs>
        <w:tab w:val="num" w:pos="1077"/>
      </w:tabs>
      <w:spacing w:before="80"/>
      <w:outlineLvl w:val="3"/>
    </w:pPr>
  </w:style>
  <w:style w:type="paragraph" w:styleId="Nadpis5">
    <w:name w:val="heading 5"/>
    <w:basedOn w:val="Nadpis3"/>
    <w:link w:val="Nadpis5Char"/>
    <w:uiPriority w:val="99"/>
    <w:qFormat/>
    <w:rsid w:val="00352071"/>
    <w:pPr>
      <w:keepLines/>
      <w:numPr>
        <w:ilvl w:val="4"/>
      </w:numPr>
      <w:outlineLvl w:val="4"/>
    </w:pPr>
  </w:style>
  <w:style w:type="paragraph" w:styleId="Nadpis6">
    <w:name w:val="heading 6"/>
    <w:basedOn w:val="Nadpis5"/>
    <w:link w:val="Nadpis6Char"/>
    <w:uiPriority w:val="99"/>
    <w:qFormat/>
    <w:rsid w:val="00352071"/>
    <w:pPr>
      <w:numPr>
        <w:ilvl w:val="5"/>
      </w:numPr>
      <w:outlineLvl w:val="5"/>
    </w:pPr>
  </w:style>
  <w:style w:type="paragraph" w:styleId="Nadpis7">
    <w:name w:val="heading 7"/>
    <w:basedOn w:val="Nadpis6"/>
    <w:link w:val="Nadpis7Char"/>
    <w:uiPriority w:val="99"/>
    <w:qFormat/>
    <w:rsid w:val="00352071"/>
    <w:pPr>
      <w:numPr>
        <w:ilvl w:val="6"/>
      </w:numPr>
      <w:outlineLvl w:val="6"/>
    </w:pPr>
  </w:style>
  <w:style w:type="paragraph" w:styleId="Nadpis8">
    <w:name w:val="heading 8"/>
    <w:basedOn w:val="Nadpis7"/>
    <w:link w:val="Nadpis8Char"/>
    <w:uiPriority w:val="99"/>
    <w:qFormat/>
    <w:rsid w:val="00352071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9"/>
    <w:qFormat/>
    <w:rsid w:val="00352071"/>
    <w:pPr>
      <w:keepNext/>
      <w:numPr>
        <w:ilvl w:val="8"/>
        <w:numId w:val="2"/>
      </w:numPr>
      <w:spacing w:before="120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B5159"/>
    <w:rPr>
      <w:b/>
      <w:caps/>
      <w:sz w:val="2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B5159"/>
    <w:rPr>
      <w:b/>
      <w:sz w:val="2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94195"/>
    <w:rPr>
      <w:sz w:val="22"/>
    </w:rPr>
  </w:style>
  <w:style w:type="character" w:customStyle="1" w:styleId="Nadpis4Char">
    <w:name w:val="Nadpis 4 Char"/>
    <w:basedOn w:val="Nadpis3Char"/>
    <w:link w:val="Nadpis4"/>
    <w:uiPriority w:val="99"/>
    <w:locked/>
    <w:rsid w:val="00C977D7"/>
  </w:style>
  <w:style w:type="character" w:customStyle="1" w:styleId="Nadpis5Char">
    <w:name w:val="Nadpis 5 Char"/>
    <w:basedOn w:val="Standardnpsmoodstavce"/>
    <w:link w:val="Nadpis5"/>
    <w:uiPriority w:val="99"/>
    <w:locked/>
    <w:rsid w:val="00BB5159"/>
    <w:rPr>
      <w:sz w:val="22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BB5159"/>
    <w:rPr>
      <w:sz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BB5159"/>
    <w:rPr>
      <w:sz w:val="22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BB5159"/>
    <w:rPr>
      <w:b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B5159"/>
    <w:rPr>
      <w:sz w:val="24"/>
    </w:rPr>
  </w:style>
  <w:style w:type="paragraph" w:styleId="Zhlav">
    <w:name w:val="header"/>
    <w:basedOn w:val="Normln"/>
    <w:link w:val="ZhlavChar"/>
    <w:uiPriority w:val="99"/>
    <w:rsid w:val="003520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5159"/>
    <w:rPr>
      <w:rFonts w:cs="Times New Roman"/>
    </w:rPr>
  </w:style>
  <w:style w:type="paragraph" w:styleId="Zpat">
    <w:name w:val="footer"/>
    <w:basedOn w:val="Normln"/>
    <w:link w:val="ZpatChar"/>
    <w:uiPriority w:val="99"/>
    <w:rsid w:val="003520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BB5159"/>
    <w:rPr>
      <w:rFonts w:cs="Times New Roman"/>
    </w:rPr>
  </w:style>
  <w:style w:type="paragraph" w:customStyle="1" w:styleId="slovanodstavec">
    <w:name w:val="Číslovaný odstavec"/>
    <w:basedOn w:val="Normln"/>
    <w:autoRedefine/>
    <w:uiPriority w:val="99"/>
    <w:rsid w:val="00653EF8"/>
    <w:pPr>
      <w:spacing w:before="120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rsid w:val="0035207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52071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B5159"/>
    <w:rPr>
      <w:rFonts w:cs="Times New Roman"/>
    </w:rPr>
  </w:style>
  <w:style w:type="character" w:styleId="Hypertextovodkaz">
    <w:name w:val="Hyperlink"/>
    <w:basedOn w:val="Standardnpsmoodstavce"/>
    <w:uiPriority w:val="99"/>
    <w:rsid w:val="00352071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352071"/>
    <w:pPr>
      <w:ind w:left="709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B5159"/>
    <w:rPr>
      <w:rFonts w:cs="Times New Roman"/>
    </w:rPr>
  </w:style>
  <w:style w:type="paragraph" w:customStyle="1" w:styleId="Zkratka">
    <w:name w:val="Zkratka"/>
    <w:basedOn w:val="Nadpis3"/>
    <w:uiPriority w:val="99"/>
    <w:rsid w:val="00352071"/>
    <w:pPr>
      <w:numPr>
        <w:ilvl w:val="0"/>
        <w:numId w:val="0"/>
      </w:numPr>
      <w:tabs>
        <w:tab w:val="left" w:pos="2977"/>
      </w:tabs>
      <w:ind w:left="851"/>
    </w:pPr>
  </w:style>
  <w:style w:type="paragraph" w:customStyle="1" w:styleId="Neslovanodstavec">
    <w:name w:val="Nečíslovaný odstavec"/>
    <w:basedOn w:val="Normln"/>
    <w:link w:val="NeslovanodstavecChar"/>
    <w:uiPriority w:val="99"/>
    <w:rsid w:val="00352071"/>
    <w:pPr>
      <w:tabs>
        <w:tab w:val="left" w:pos="680"/>
      </w:tabs>
      <w:spacing w:before="60"/>
      <w:ind w:left="680"/>
      <w:jc w:val="both"/>
    </w:pPr>
    <w:rPr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352071"/>
    <w:pPr>
      <w:ind w:left="4253" w:hanging="3686"/>
      <w:jc w:val="both"/>
    </w:pPr>
    <w:rPr>
      <w:color w:val="FF000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BB5159"/>
    <w:rPr>
      <w:rFonts w:cs="Times New Roman"/>
    </w:rPr>
  </w:style>
  <w:style w:type="paragraph" w:customStyle="1" w:styleId="poznmka">
    <w:name w:val="poznámka"/>
    <w:basedOn w:val="Normln"/>
    <w:next w:val="Normln"/>
    <w:uiPriority w:val="99"/>
    <w:rsid w:val="00352071"/>
    <w:rPr>
      <w:b/>
      <w:sz w:val="18"/>
    </w:rPr>
  </w:style>
  <w:style w:type="paragraph" w:styleId="Rozvrendokumentu">
    <w:name w:val="Document Map"/>
    <w:basedOn w:val="Normln"/>
    <w:link w:val="RozvrendokumentuChar"/>
    <w:uiPriority w:val="99"/>
    <w:semiHidden/>
    <w:rsid w:val="00352071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BB5159"/>
    <w:rPr>
      <w:rFonts w:cs="Times New Roman"/>
      <w:sz w:val="2"/>
    </w:rPr>
  </w:style>
  <w:style w:type="paragraph" w:styleId="Zkladntext2">
    <w:name w:val="Body Text 2"/>
    <w:basedOn w:val="Normln"/>
    <w:link w:val="Zkladntext2Char"/>
    <w:uiPriority w:val="99"/>
    <w:rsid w:val="00352071"/>
    <w:rPr>
      <w:b/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B515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352071"/>
    <w:pPr>
      <w:ind w:left="708"/>
      <w:jc w:val="both"/>
    </w:pPr>
    <w:rPr>
      <w:color w:val="00000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BB5159"/>
    <w:rPr>
      <w:rFonts w:cs="Times New Roman"/>
    </w:rPr>
  </w:style>
  <w:style w:type="paragraph" w:customStyle="1" w:styleId="Odrky">
    <w:name w:val="Odrážky"/>
    <w:basedOn w:val="Seznamsodrkami"/>
    <w:next w:val="Zkladntext"/>
    <w:link w:val="OdrkyChar"/>
    <w:autoRedefine/>
    <w:uiPriority w:val="99"/>
    <w:rsid w:val="009A5DDD"/>
    <w:pPr>
      <w:spacing w:before="120"/>
      <w:ind w:left="754" w:firstLine="380"/>
      <w:jc w:val="both"/>
    </w:pPr>
    <w:rPr>
      <w:rFonts w:ascii="Arial" w:hAnsi="Arial" w:cs="Arial"/>
    </w:rPr>
  </w:style>
  <w:style w:type="paragraph" w:styleId="Seznamsodrkami">
    <w:name w:val="List Bullet"/>
    <w:basedOn w:val="Normln"/>
    <w:link w:val="SeznamsodrkamiChar"/>
    <w:autoRedefine/>
    <w:uiPriority w:val="99"/>
    <w:rsid w:val="00352071"/>
    <w:rPr>
      <w:sz w:val="22"/>
    </w:rPr>
  </w:style>
  <w:style w:type="paragraph" w:styleId="Zkladntextodsazen3">
    <w:name w:val="Body Text Indent 3"/>
    <w:basedOn w:val="Normln"/>
    <w:link w:val="Zkladntextodsazen3Char"/>
    <w:uiPriority w:val="99"/>
    <w:rsid w:val="00352071"/>
    <w:pPr>
      <w:ind w:left="708"/>
    </w:pPr>
    <w:rPr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BB5159"/>
    <w:rPr>
      <w:rFonts w:cs="Times New Roman"/>
      <w:sz w:val="16"/>
      <w:szCs w:val="16"/>
    </w:rPr>
  </w:style>
  <w:style w:type="paragraph" w:styleId="Zkladntext3">
    <w:name w:val="Body Text 3"/>
    <w:basedOn w:val="Normln"/>
    <w:link w:val="Zkladntext3Char"/>
    <w:uiPriority w:val="99"/>
    <w:rsid w:val="00352071"/>
    <w:pPr>
      <w:autoSpaceDE w:val="0"/>
      <w:autoSpaceDN w:val="0"/>
      <w:adjustRightInd w:val="0"/>
    </w:pPr>
    <w:rPr>
      <w:rFonts w:ascii="TimesNewRoman" w:hAnsi="TimesNewRoman"/>
      <w:color w:val="FF000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B515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3520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B5159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EC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slovanodstavecChar">
    <w:name w:val="Nečíslovaný odstavec Char"/>
    <w:basedOn w:val="Standardnpsmoodstavce"/>
    <w:link w:val="Neslovanodstavec"/>
    <w:uiPriority w:val="99"/>
    <w:locked/>
    <w:rsid w:val="000F4FEE"/>
    <w:rPr>
      <w:rFonts w:cs="Times New Roman"/>
      <w:sz w:val="22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155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B5159"/>
    <w:rPr>
      <w:b/>
      <w:bCs/>
    </w:rPr>
  </w:style>
  <w:style w:type="character" w:customStyle="1" w:styleId="SeznamsodrkamiChar">
    <w:name w:val="Seznam s odrážkami Char"/>
    <w:basedOn w:val="Standardnpsmoodstavce"/>
    <w:link w:val="Seznamsodrkami"/>
    <w:uiPriority w:val="99"/>
    <w:locked/>
    <w:rsid w:val="00C977D7"/>
    <w:rPr>
      <w:rFonts w:cs="Times New Roman"/>
      <w:sz w:val="22"/>
      <w:lang w:val="cs-CZ" w:eastAsia="cs-CZ" w:bidi="ar-SA"/>
    </w:rPr>
  </w:style>
  <w:style w:type="character" w:customStyle="1" w:styleId="OdrkyChar">
    <w:name w:val="Odrážky Char"/>
    <w:basedOn w:val="SeznamsodrkamiChar"/>
    <w:link w:val="Odrky"/>
    <w:uiPriority w:val="99"/>
    <w:locked/>
    <w:rsid w:val="00C977D7"/>
    <w:rPr>
      <w:rFonts w:ascii="Arial" w:hAnsi="Arial" w:cs="Arial"/>
    </w:rPr>
  </w:style>
  <w:style w:type="paragraph" w:styleId="Nzev">
    <w:name w:val="Title"/>
    <w:basedOn w:val="Normln"/>
    <w:link w:val="NzevChar"/>
    <w:uiPriority w:val="99"/>
    <w:qFormat/>
    <w:rsid w:val="004B2B8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BB5159"/>
    <w:rPr>
      <w:rFonts w:ascii="Cambria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61C0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C5E4C-8F0E-4B9C-97FB-D2048B39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MP-K002-01</vt:lpstr>
    </vt:vector>
  </TitlesOfParts>
  <Company>FNOL</Company>
  <LinksUpToDate>false</LinksUpToDate>
  <CharactersWithSpaces>9842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MP-K002-01</dc:title>
  <dc:subject>OOPP - textová část</dc:subject>
  <dc:creator>BOZPaPO</dc:creator>
  <dc:description>4. vydání, konečné znění</dc:description>
  <cp:lastModifiedBy>01372</cp:lastModifiedBy>
  <cp:revision>2</cp:revision>
  <cp:lastPrinted>2018-02-27T05:10:00Z</cp:lastPrinted>
  <dcterms:created xsi:type="dcterms:W3CDTF">2018-03-02T11:50:00Z</dcterms:created>
  <dcterms:modified xsi:type="dcterms:W3CDTF">2018-03-02T11:50:00Z</dcterms:modified>
</cp:coreProperties>
</file>