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5AB11488" w14:textId="4417A465"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444AB5EA" w:rsidR="00C321D5"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01319BF7" w14:textId="77777777" w:rsidR="00874F02" w:rsidRPr="00AF1EE7" w:rsidRDefault="00874F02" w:rsidP="00AF1EE7">
      <w:pPr>
        <w:pStyle w:val="Zkladnodstavec"/>
        <w:spacing w:line="312" w:lineRule="auto"/>
        <w:jc w:val="center"/>
        <w:rPr>
          <w:rFonts w:ascii="Arial" w:hAnsi="Arial" w:cs="Arial"/>
          <w:b/>
          <w:bCs/>
          <w:color w:val="0B5294" w:themeColor="accent1" w:themeShade="BF"/>
          <w:sz w:val="56"/>
          <w:szCs w:val="56"/>
        </w:rPr>
      </w:pPr>
    </w:p>
    <w:p w14:paraId="58DA4836" w14:textId="15213413"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PŘÍLOHA </w:t>
      </w:r>
      <w:r w:rsidR="0018508E">
        <w:rPr>
          <w:rFonts w:ascii="Arial" w:hAnsi="Arial" w:cs="Arial"/>
          <w:b/>
          <w:bCs/>
          <w:color w:val="0B5294" w:themeColor="accent1" w:themeShade="BF"/>
          <w:sz w:val="44"/>
          <w:szCs w:val="44"/>
        </w:rPr>
        <w:t>ŽÁDOSTI č. 2</w:t>
      </w:r>
    </w:p>
    <w:p w14:paraId="4C5BEEFC" w14:textId="35D76930" w:rsidR="00C321D5" w:rsidRDefault="00945257" w:rsidP="00AF1EE7">
      <w:pPr>
        <w:pStyle w:val="Zkladnodstavec"/>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STUDIE PROVEDITELNOSTI</w:t>
      </w:r>
      <w:r>
        <w:rPr>
          <w:rFonts w:ascii="Arial" w:hAnsi="Arial" w:cs="Arial"/>
          <w:b/>
          <w:bCs/>
          <w:color w:val="0B5294" w:themeColor="accent1" w:themeShade="BF"/>
          <w:sz w:val="44"/>
          <w:szCs w:val="44"/>
        </w:rPr>
        <w:t xml:space="preserve"> </w:t>
      </w:r>
    </w:p>
    <w:p w14:paraId="23EB1754" w14:textId="77777777" w:rsidR="0018508E" w:rsidRPr="003465E1" w:rsidRDefault="0018508E" w:rsidP="00AF1EE7">
      <w:pPr>
        <w:pStyle w:val="Zkladnodstavec"/>
        <w:jc w:val="center"/>
        <w:rPr>
          <w:rFonts w:ascii="Arial" w:hAnsi="Arial" w:cs="Arial"/>
          <w:b/>
          <w:bCs/>
          <w:color w:val="0B5294" w:themeColor="accent1" w:themeShade="BF"/>
          <w:sz w:val="44"/>
          <w:szCs w:val="44"/>
        </w:rPr>
      </w:pPr>
    </w:p>
    <w:p w14:paraId="0B46B640" w14:textId="0CEAB089" w:rsidR="00A770D4" w:rsidRDefault="00A770D4" w:rsidP="00A770D4">
      <w:pPr>
        <w:pStyle w:val="Zkladnodstavec"/>
        <w:rPr>
          <w:rFonts w:ascii="Arial" w:hAnsi="Arial" w:cs="Arial"/>
          <w:caps/>
          <w:sz w:val="32"/>
          <w:szCs w:val="32"/>
        </w:rPr>
      </w:pPr>
      <w:bookmarkStart w:id="5" w:name="_Hlk121465059"/>
      <w:bookmarkStart w:id="6" w:name="_Hlk121463586"/>
      <w:r>
        <w:rPr>
          <w:rFonts w:ascii="Arial" w:hAnsi="Arial" w:cs="Arial"/>
          <w:caps/>
          <w:sz w:val="32"/>
          <w:szCs w:val="32"/>
        </w:rPr>
        <w:t xml:space="preserve">56.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(MRR)</w:t>
      </w:r>
    </w:p>
    <w:p w14:paraId="22832208" w14:textId="77777777" w:rsidR="0018508E" w:rsidRDefault="0018508E" w:rsidP="00A770D4">
      <w:pPr>
        <w:pStyle w:val="Zkladnodstavec"/>
        <w:rPr>
          <w:rFonts w:ascii="Arial" w:hAnsi="Arial" w:cs="Arial"/>
          <w:caps/>
          <w:sz w:val="32"/>
          <w:szCs w:val="32"/>
        </w:rPr>
      </w:pPr>
    </w:p>
    <w:bookmarkEnd w:id="5"/>
    <w:bookmarkEnd w:id="6"/>
    <w:p w14:paraId="38C9C578" w14:textId="3406B3FA" w:rsidR="00356501" w:rsidRDefault="0028208C" w:rsidP="0028208C">
      <w:pPr>
        <w:jc w:val="center"/>
        <w:rPr>
          <w:rFonts w:ascii="Arial" w:hAnsi="Arial" w:cs="Arial"/>
          <w:caps/>
          <w:color w:val="7F7F7F" w:themeColor="text1" w:themeTint="80"/>
          <w:sz w:val="32"/>
          <w:szCs w:val="32"/>
        </w:rPr>
        <w:sectPr w:rsidR="00356501" w:rsidSect="0028208C">
          <w:footerReference w:type="default" r:id="rId12"/>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207078">
        <w:rPr>
          <w:rFonts w:ascii="Arial" w:hAnsi="Arial" w:cs="Arial"/>
          <w:caps/>
          <w:color w:val="7F7F7F" w:themeColor="text1" w:themeTint="80"/>
          <w:sz w:val="32"/>
          <w:szCs w:val="32"/>
        </w:rPr>
        <w:t>2</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A44964A" w14:textId="7BEF2AA1" w:rsidR="00EF1F64" w:rsidRDefault="0051543C" w:rsidP="00BC698A">
          <w:pPr>
            <w:pStyle w:val="Obsah1"/>
            <w:rPr>
              <w:rFonts w:eastAsiaTheme="minorEastAsia"/>
              <w:noProof/>
              <w:lang w:eastAsia="cs-CZ"/>
            </w:rPr>
          </w:pPr>
          <w:r>
            <w:fldChar w:fldCharType="begin"/>
          </w:r>
          <w:r>
            <w:instrText xml:space="preserve"> TOC \o "1-3" \h \z \u </w:instrText>
          </w:r>
          <w:r>
            <w:fldChar w:fldCharType="separate"/>
          </w:r>
          <w:hyperlink w:anchor="_Toc128380114" w:history="1">
            <w:r w:rsidR="00EF1F64" w:rsidRPr="00143B42">
              <w:rPr>
                <w:rStyle w:val="Hypertextovodkaz"/>
                <w:rFonts w:ascii="Arial" w:hAnsi="Arial" w:cs="Arial"/>
                <w:caps/>
                <w:noProof/>
              </w:rPr>
              <w:t>1.</w:t>
            </w:r>
            <w:r w:rsidR="00EF1F64">
              <w:rPr>
                <w:rFonts w:eastAsiaTheme="minorEastAsia"/>
                <w:noProof/>
                <w:lang w:eastAsia="cs-CZ"/>
              </w:rPr>
              <w:tab/>
            </w:r>
            <w:r w:rsidR="00EF1F64" w:rsidRPr="00143B42">
              <w:rPr>
                <w:rStyle w:val="Hypertextovodkaz"/>
                <w:rFonts w:ascii="Arial" w:hAnsi="Arial" w:cs="Arial"/>
                <w:caps/>
                <w:noProof/>
              </w:rPr>
              <w:t>ÚVODNÍ INFORMACE o zpracovateli studie proveditelnosti</w:t>
            </w:r>
            <w:r w:rsidR="00EF1F64">
              <w:rPr>
                <w:noProof/>
                <w:webHidden/>
              </w:rPr>
              <w:tab/>
            </w:r>
            <w:r w:rsidR="00EF1F64">
              <w:rPr>
                <w:noProof/>
                <w:webHidden/>
              </w:rPr>
              <w:fldChar w:fldCharType="begin"/>
            </w:r>
            <w:r w:rsidR="00EF1F64">
              <w:rPr>
                <w:noProof/>
                <w:webHidden/>
              </w:rPr>
              <w:instrText xml:space="preserve"> PAGEREF _Toc128380114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64467850" w14:textId="645E1467" w:rsidR="00EF1F64" w:rsidRDefault="005D4E4E" w:rsidP="00BC698A">
          <w:pPr>
            <w:pStyle w:val="Obsah1"/>
            <w:rPr>
              <w:rFonts w:eastAsiaTheme="minorEastAsia"/>
              <w:noProof/>
              <w:lang w:eastAsia="cs-CZ"/>
            </w:rPr>
          </w:pPr>
          <w:hyperlink w:anchor="_Toc128380115" w:history="1">
            <w:r w:rsidR="00EF1F64" w:rsidRPr="00143B42">
              <w:rPr>
                <w:rStyle w:val="Hypertextovodkaz"/>
                <w:rFonts w:ascii="Arial" w:hAnsi="Arial" w:cs="Arial"/>
                <w:caps/>
                <w:noProof/>
              </w:rPr>
              <w:t>2.</w:t>
            </w:r>
            <w:r w:rsidR="00EF1F64">
              <w:rPr>
                <w:rFonts w:eastAsiaTheme="minorEastAsia"/>
                <w:noProof/>
                <w:lang w:eastAsia="cs-CZ"/>
              </w:rPr>
              <w:tab/>
            </w:r>
            <w:r w:rsidR="00EF1F64" w:rsidRPr="00143B42">
              <w:rPr>
                <w:rStyle w:val="Hypertextovodkaz"/>
                <w:rFonts w:ascii="Arial" w:hAnsi="Arial" w:cs="Arial"/>
                <w:caps/>
                <w:noProof/>
              </w:rPr>
              <w:t>ZÁKLADNÍ INFORMACE O ŽADATELI</w:t>
            </w:r>
            <w:r w:rsidR="00EF1F64">
              <w:rPr>
                <w:noProof/>
                <w:webHidden/>
              </w:rPr>
              <w:tab/>
            </w:r>
            <w:r w:rsidR="00EF1F64">
              <w:rPr>
                <w:noProof/>
                <w:webHidden/>
              </w:rPr>
              <w:fldChar w:fldCharType="begin"/>
            </w:r>
            <w:r w:rsidR="00EF1F64">
              <w:rPr>
                <w:noProof/>
                <w:webHidden/>
              </w:rPr>
              <w:instrText xml:space="preserve"> PAGEREF _Toc128380115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7E827052" w14:textId="7C618F19" w:rsidR="00EF1F64" w:rsidRDefault="005D4E4E" w:rsidP="00BC698A">
          <w:pPr>
            <w:pStyle w:val="Obsah1"/>
            <w:rPr>
              <w:rFonts w:eastAsiaTheme="minorEastAsia"/>
              <w:noProof/>
              <w:lang w:eastAsia="cs-CZ"/>
            </w:rPr>
          </w:pPr>
          <w:hyperlink w:anchor="_Toc128380116" w:history="1">
            <w:r w:rsidR="00EF1F64" w:rsidRPr="00143B42">
              <w:rPr>
                <w:rStyle w:val="Hypertextovodkaz"/>
                <w:rFonts w:ascii="Arial" w:hAnsi="Arial" w:cs="Arial"/>
                <w:caps/>
                <w:noProof/>
              </w:rPr>
              <w:t>3.</w:t>
            </w:r>
            <w:r w:rsidR="00EF1F64">
              <w:rPr>
                <w:rFonts w:eastAsiaTheme="minorEastAsia"/>
                <w:noProof/>
                <w:lang w:eastAsia="cs-CZ"/>
              </w:rPr>
              <w:tab/>
            </w:r>
            <w:r w:rsidR="00EF1F64" w:rsidRPr="00143B42">
              <w:rPr>
                <w:rStyle w:val="Hypertextovodkaz"/>
                <w:rFonts w:ascii="Arial" w:hAnsi="Arial" w:cs="Arial"/>
                <w:caps/>
                <w:noProof/>
              </w:rPr>
              <w:t>Charakteristika projektu a jeho soulad s programem</w:t>
            </w:r>
            <w:r w:rsidR="00EF1F64">
              <w:rPr>
                <w:noProof/>
                <w:webHidden/>
              </w:rPr>
              <w:tab/>
            </w:r>
            <w:r w:rsidR="00EF1F64">
              <w:rPr>
                <w:noProof/>
                <w:webHidden/>
              </w:rPr>
              <w:fldChar w:fldCharType="begin"/>
            </w:r>
            <w:r w:rsidR="00EF1F64">
              <w:rPr>
                <w:noProof/>
                <w:webHidden/>
              </w:rPr>
              <w:instrText xml:space="preserve"> PAGEREF _Toc128380116 \h </w:instrText>
            </w:r>
            <w:r w:rsidR="00EF1F64">
              <w:rPr>
                <w:noProof/>
                <w:webHidden/>
              </w:rPr>
            </w:r>
            <w:r w:rsidR="00EF1F64">
              <w:rPr>
                <w:noProof/>
                <w:webHidden/>
              </w:rPr>
              <w:fldChar w:fldCharType="separate"/>
            </w:r>
            <w:r w:rsidR="00BC698A">
              <w:rPr>
                <w:noProof/>
                <w:webHidden/>
              </w:rPr>
              <w:t>3</w:t>
            </w:r>
            <w:r w:rsidR="00EF1F64">
              <w:rPr>
                <w:noProof/>
                <w:webHidden/>
              </w:rPr>
              <w:fldChar w:fldCharType="end"/>
            </w:r>
          </w:hyperlink>
        </w:p>
        <w:p w14:paraId="6D1C0321" w14:textId="4B70ECEB" w:rsidR="00EF1F64" w:rsidRDefault="005D4E4E" w:rsidP="00BC698A">
          <w:pPr>
            <w:pStyle w:val="Obsah1"/>
            <w:rPr>
              <w:rFonts w:eastAsiaTheme="minorEastAsia"/>
              <w:noProof/>
              <w:lang w:eastAsia="cs-CZ"/>
            </w:rPr>
          </w:pPr>
          <w:hyperlink w:anchor="_Toc128380117" w:history="1">
            <w:r w:rsidR="00EF1F64" w:rsidRPr="00143B42">
              <w:rPr>
                <w:rStyle w:val="Hypertextovodkaz"/>
                <w:rFonts w:ascii="Arial" w:hAnsi="Arial" w:cs="Arial"/>
                <w:caps/>
                <w:noProof/>
              </w:rPr>
              <w:t>4.</w:t>
            </w:r>
            <w:r w:rsidR="00EF1F64">
              <w:rPr>
                <w:rFonts w:eastAsiaTheme="minorEastAsia"/>
                <w:noProof/>
                <w:lang w:eastAsia="cs-CZ"/>
              </w:rPr>
              <w:tab/>
            </w:r>
            <w:r w:rsidR="00EF1F64" w:rsidRPr="00143B42">
              <w:rPr>
                <w:rStyle w:val="Hypertextovodkaz"/>
                <w:rFonts w:ascii="Arial" w:hAnsi="Arial" w:cs="Arial"/>
                <w:caps/>
                <w:noProof/>
              </w:rPr>
              <w:t>Podrobný popis projektu</w:t>
            </w:r>
            <w:r w:rsidR="00EF1F64">
              <w:rPr>
                <w:noProof/>
                <w:webHidden/>
              </w:rPr>
              <w:tab/>
            </w:r>
            <w:r w:rsidR="00EF1F64">
              <w:rPr>
                <w:noProof/>
                <w:webHidden/>
              </w:rPr>
              <w:fldChar w:fldCharType="begin"/>
            </w:r>
            <w:r w:rsidR="00EF1F64">
              <w:rPr>
                <w:noProof/>
                <w:webHidden/>
              </w:rPr>
              <w:instrText xml:space="preserve"> PAGEREF _Toc128380117 \h </w:instrText>
            </w:r>
            <w:r w:rsidR="00EF1F64">
              <w:rPr>
                <w:noProof/>
                <w:webHidden/>
              </w:rPr>
            </w:r>
            <w:r w:rsidR="00EF1F64">
              <w:rPr>
                <w:noProof/>
                <w:webHidden/>
              </w:rPr>
              <w:fldChar w:fldCharType="separate"/>
            </w:r>
            <w:r w:rsidR="00BC698A">
              <w:rPr>
                <w:noProof/>
                <w:webHidden/>
              </w:rPr>
              <w:t>4</w:t>
            </w:r>
            <w:r w:rsidR="00EF1F64">
              <w:rPr>
                <w:noProof/>
                <w:webHidden/>
              </w:rPr>
              <w:fldChar w:fldCharType="end"/>
            </w:r>
          </w:hyperlink>
        </w:p>
        <w:p w14:paraId="66B1073E" w14:textId="14E5AD2F" w:rsidR="00EF1F64" w:rsidRDefault="005D4E4E" w:rsidP="00BC698A">
          <w:pPr>
            <w:pStyle w:val="Obsah1"/>
            <w:rPr>
              <w:rFonts w:eastAsiaTheme="minorEastAsia"/>
              <w:noProof/>
              <w:lang w:eastAsia="cs-CZ"/>
            </w:rPr>
          </w:pPr>
          <w:hyperlink w:anchor="_Toc128380118" w:history="1">
            <w:r w:rsidR="00EF1F64" w:rsidRPr="00143B42">
              <w:rPr>
                <w:rStyle w:val="Hypertextovodkaz"/>
                <w:rFonts w:ascii="Arial" w:hAnsi="Arial" w:cs="Arial"/>
                <w:caps/>
                <w:noProof/>
              </w:rPr>
              <w:t>4.1</w:t>
            </w:r>
            <w:r w:rsidR="00EF1F64">
              <w:rPr>
                <w:rFonts w:eastAsiaTheme="minorEastAsia"/>
                <w:noProof/>
                <w:lang w:eastAsia="cs-CZ"/>
              </w:rPr>
              <w:tab/>
            </w:r>
            <w:r w:rsidR="00EF1F64" w:rsidRPr="00143B42">
              <w:rPr>
                <w:rStyle w:val="Hypertextovodkaz"/>
                <w:rFonts w:ascii="Arial" w:hAnsi="Arial" w:cs="Arial"/>
                <w:caps/>
                <w:noProof/>
              </w:rPr>
              <w:t>PODROBNÝ POPIS výchozího stavu</w:t>
            </w:r>
            <w:r w:rsidR="00EF1F64">
              <w:rPr>
                <w:noProof/>
                <w:webHidden/>
              </w:rPr>
              <w:tab/>
            </w:r>
            <w:r w:rsidR="00EF1F64">
              <w:rPr>
                <w:noProof/>
                <w:webHidden/>
              </w:rPr>
              <w:fldChar w:fldCharType="begin"/>
            </w:r>
            <w:r w:rsidR="00EF1F64">
              <w:rPr>
                <w:noProof/>
                <w:webHidden/>
              </w:rPr>
              <w:instrText xml:space="preserve"> PAGEREF _Toc128380118 \h </w:instrText>
            </w:r>
            <w:r w:rsidR="00EF1F64">
              <w:rPr>
                <w:noProof/>
                <w:webHidden/>
              </w:rPr>
            </w:r>
            <w:r w:rsidR="00EF1F64">
              <w:rPr>
                <w:noProof/>
                <w:webHidden/>
              </w:rPr>
              <w:fldChar w:fldCharType="separate"/>
            </w:r>
            <w:r w:rsidR="00BC698A">
              <w:rPr>
                <w:noProof/>
                <w:webHidden/>
              </w:rPr>
              <w:t>4</w:t>
            </w:r>
            <w:r w:rsidR="00EF1F64">
              <w:rPr>
                <w:noProof/>
                <w:webHidden/>
              </w:rPr>
              <w:fldChar w:fldCharType="end"/>
            </w:r>
          </w:hyperlink>
        </w:p>
        <w:p w14:paraId="306FB1E9" w14:textId="4BF93510" w:rsidR="00EF1F64" w:rsidRDefault="005D4E4E" w:rsidP="00BC698A">
          <w:pPr>
            <w:pStyle w:val="Obsah1"/>
            <w:rPr>
              <w:rFonts w:eastAsiaTheme="minorEastAsia"/>
              <w:noProof/>
              <w:lang w:eastAsia="cs-CZ"/>
            </w:rPr>
          </w:pPr>
          <w:hyperlink w:anchor="_Toc128380119" w:history="1">
            <w:r w:rsidR="00EF1F64" w:rsidRPr="00143B42">
              <w:rPr>
                <w:rStyle w:val="Hypertextovodkaz"/>
                <w:rFonts w:ascii="Arial" w:hAnsi="Arial" w:cs="Arial"/>
                <w:noProof/>
              </w:rPr>
              <w:t>4.2</w:t>
            </w:r>
            <w:r w:rsidR="00EF1F64">
              <w:rPr>
                <w:rFonts w:eastAsiaTheme="minorEastAsia"/>
                <w:noProof/>
                <w:lang w:eastAsia="cs-CZ"/>
              </w:rPr>
              <w:tab/>
            </w:r>
            <w:r w:rsidR="00EF1F64" w:rsidRPr="00143B42">
              <w:rPr>
                <w:rStyle w:val="Hypertextovodkaz"/>
                <w:rFonts w:ascii="Arial" w:hAnsi="Arial" w:cs="Arial"/>
                <w:noProof/>
              </w:rPr>
              <w:t>POPIS JEDNOTLIVÝCH ČÁSTÍ PROJEKTU</w:t>
            </w:r>
            <w:r w:rsidR="00EF1F64">
              <w:rPr>
                <w:noProof/>
                <w:webHidden/>
              </w:rPr>
              <w:tab/>
            </w:r>
            <w:r w:rsidR="00EF1F64">
              <w:rPr>
                <w:noProof/>
                <w:webHidden/>
              </w:rPr>
              <w:fldChar w:fldCharType="begin"/>
            </w:r>
            <w:r w:rsidR="00EF1F64">
              <w:rPr>
                <w:noProof/>
                <w:webHidden/>
              </w:rPr>
              <w:instrText xml:space="preserve"> PAGEREF _Toc128380119 \h </w:instrText>
            </w:r>
            <w:r w:rsidR="00EF1F64">
              <w:rPr>
                <w:noProof/>
                <w:webHidden/>
              </w:rPr>
            </w:r>
            <w:r w:rsidR="00EF1F64">
              <w:rPr>
                <w:noProof/>
                <w:webHidden/>
              </w:rPr>
              <w:fldChar w:fldCharType="separate"/>
            </w:r>
            <w:r w:rsidR="00BC698A">
              <w:rPr>
                <w:noProof/>
                <w:webHidden/>
              </w:rPr>
              <w:t>4</w:t>
            </w:r>
            <w:r w:rsidR="00EF1F64">
              <w:rPr>
                <w:noProof/>
                <w:webHidden/>
              </w:rPr>
              <w:fldChar w:fldCharType="end"/>
            </w:r>
          </w:hyperlink>
        </w:p>
        <w:p w14:paraId="4809100F" w14:textId="15755D5E" w:rsidR="00EF1F64" w:rsidRDefault="005D4E4E" w:rsidP="00BC698A">
          <w:pPr>
            <w:pStyle w:val="Obsah1"/>
            <w:rPr>
              <w:rFonts w:eastAsiaTheme="minorEastAsia"/>
              <w:noProof/>
              <w:lang w:eastAsia="cs-CZ"/>
            </w:rPr>
          </w:pPr>
          <w:hyperlink w:anchor="_Toc128380120" w:history="1">
            <w:r w:rsidR="00EF1F64" w:rsidRPr="00143B42">
              <w:rPr>
                <w:rStyle w:val="Hypertextovodkaz"/>
                <w:rFonts w:ascii="Arial" w:hAnsi="Arial" w:cs="Arial"/>
                <w:caps/>
                <w:noProof/>
              </w:rPr>
              <w:t>4.3</w:t>
            </w:r>
            <w:r w:rsidR="00EF1F64">
              <w:rPr>
                <w:rFonts w:eastAsiaTheme="minorEastAsia"/>
                <w:noProof/>
                <w:lang w:eastAsia="cs-CZ"/>
              </w:rPr>
              <w:tab/>
            </w:r>
            <w:r w:rsidR="00EF1F64" w:rsidRPr="00143B42">
              <w:rPr>
                <w:rStyle w:val="Hypertextovodkaz"/>
                <w:rFonts w:ascii="Arial" w:hAnsi="Arial" w:cs="Arial"/>
                <w:caps/>
                <w:noProof/>
              </w:rPr>
              <w:t>Odůvodnění potřebnosti a účelnosti investice</w:t>
            </w:r>
            <w:r w:rsidR="00EF1F64">
              <w:rPr>
                <w:noProof/>
                <w:webHidden/>
              </w:rPr>
              <w:tab/>
            </w:r>
            <w:r w:rsidR="00EF1F64">
              <w:rPr>
                <w:noProof/>
                <w:webHidden/>
              </w:rPr>
              <w:fldChar w:fldCharType="begin"/>
            </w:r>
            <w:r w:rsidR="00EF1F64">
              <w:rPr>
                <w:noProof/>
                <w:webHidden/>
              </w:rPr>
              <w:instrText xml:space="preserve"> PAGEREF _Toc128380120 \h </w:instrText>
            </w:r>
            <w:r w:rsidR="00EF1F64">
              <w:rPr>
                <w:noProof/>
                <w:webHidden/>
              </w:rPr>
            </w:r>
            <w:r w:rsidR="00EF1F64">
              <w:rPr>
                <w:noProof/>
                <w:webHidden/>
              </w:rPr>
              <w:fldChar w:fldCharType="separate"/>
            </w:r>
            <w:r w:rsidR="00BC698A">
              <w:rPr>
                <w:noProof/>
                <w:webHidden/>
              </w:rPr>
              <w:t>5</w:t>
            </w:r>
            <w:r w:rsidR="00EF1F64">
              <w:rPr>
                <w:noProof/>
                <w:webHidden/>
              </w:rPr>
              <w:fldChar w:fldCharType="end"/>
            </w:r>
          </w:hyperlink>
        </w:p>
        <w:p w14:paraId="1EB9F62E" w14:textId="3404CB54" w:rsidR="00EF1F64" w:rsidRDefault="005D4E4E" w:rsidP="00BC698A">
          <w:pPr>
            <w:pStyle w:val="Obsah1"/>
            <w:rPr>
              <w:rFonts w:eastAsiaTheme="minorEastAsia"/>
              <w:noProof/>
              <w:lang w:eastAsia="cs-CZ"/>
            </w:rPr>
          </w:pPr>
          <w:hyperlink w:anchor="_Toc128380121" w:history="1">
            <w:r w:rsidR="00EF1F64" w:rsidRPr="00143B42">
              <w:rPr>
                <w:rStyle w:val="Hypertextovodkaz"/>
                <w:rFonts w:ascii="Arial" w:hAnsi="Arial" w:cs="Arial"/>
                <w:caps/>
                <w:noProof/>
              </w:rPr>
              <w:t>4.4</w:t>
            </w:r>
            <w:r w:rsidR="00EF1F64">
              <w:rPr>
                <w:rFonts w:eastAsiaTheme="minorEastAsia"/>
                <w:noProof/>
                <w:lang w:eastAsia="cs-CZ"/>
              </w:rPr>
              <w:tab/>
            </w:r>
            <w:r w:rsidR="00EF1F64" w:rsidRPr="00143B42">
              <w:rPr>
                <w:rStyle w:val="Hypertextovodkaz"/>
                <w:rFonts w:ascii="Arial" w:hAnsi="Arial" w:cs="Arial"/>
                <w:caps/>
                <w:noProof/>
              </w:rPr>
              <w:t>harmonogram realizace projektu</w:t>
            </w:r>
            <w:r w:rsidR="00EF1F64">
              <w:rPr>
                <w:noProof/>
                <w:webHidden/>
              </w:rPr>
              <w:tab/>
            </w:r>
            <w:r w:rsidR="00EF1F64">
              <w:rPr>
                <w:noProof/>
                <w:webHidden/>
              </w:rPr>
              <w:fldChar w:fldCharType="begin"/>
            </w:r>
            <w:r w:rsidR="00EF1F64">
              <w:rPr>
                <w:noProof/>
                <w:webHidden/>
              </w:rPr>
              <w:instrText xml:space="preserve"> PAGEREF _Toc128380121 \h </w:instrText>
            </w:r>
            <w:r w:rsidR="00EF1F64">
              <w:rPr>
                <w:noProof/>
                <w:webHidden/>
              </w:rPr>
            </w:r>
            <w:r w:rsidR="00EF1F64">
              <w:rPr>
                <w:noProof/>
                <w:webHidden/>
              </w:rPr>
              <w:fldChar w:fldCharType="separate"/>
            </w:r>
            <w:r w:rsidR="00BC698A">
              <w:rPr>
                <w:noProof/>
                <w:webHidden/>
              </w:rPr>
              <w:t>5</w:t>
            </w:r>
            <w:r w:rsidR="00EF1F64">
              <w:rPr>
                <w:noProof/>
                <w:webHidden/>
              </w:rPr>
              <w:fldChar w:fldCharType="end"/>
            </w:r>
          </w:hyperlink>
        </w:p>
        <w:p w14:paraId="5F25F74F" w14:textId="4495C76B" w:rsidR="00EF1F64" w:rsidRDefault="005D4E4E" w:rsidP="00BC698A">
          <w:pPr>
            <w:pStyle w:val="Obsah1"/>
            <w:rPr>
              <w:rFonts w:eastAsiaTheme="minorEastAsia"/>
              <w:noProof/>
              <w:lang w:eastAsia="cs-CZ"/>
            </w:rPr>
          </w:pPr>
          <w:hyperlink w:anchor="_Toc128380122" w:history="1">
            <w:r w:rsidR="00EF1F64" w:rsidRPr="00143B42">
              <w:rPr>
                <w:rStyle w:val="Hypertextovodkaz"/>
                <w:rFonts w:ascii="Arial" w:hAnsi="Arial" w:cs="Arial"/>
                <w:noProof/>
              </w:rPr>
              <w:t>4.5   PŘIPRAVENOST PROJEKTU K REALIZACI</w:t>
            </w:r>
            <w:r w:rsidR="00EF1F64">
              <w:rPr>
                <w:noProof/>
                <w:webHidden/>
              </w:rPr>
              <w:tab/>
            </w:r>
            <w:r w:rsidR="00EF1F64">
              <w:rPr>
                <w:noProof/>
                <w:webHidden/>
              </w:rPr>
              <w:fldChar w:fldCharType="begin"/>
            </w:r>
            <w:r w:rsidR="00EF1F64">
              <w:rPr>
                <w:noProof/>
                <w:webHidden/>
              </w:rPr>
              <w:instrText xml:space="preserve"> PAGEREF _Toc128380122 \h </w:instrText>
            </w:r>
            <w:r w:rsidR="00EF1F64">
              <w:rPr>
                <w:noProof/>
                <w:webHidden/>
              </w:rPr>
            </w:r>
            <w:r w:rsidR="00EF1F64">
              <w:rPr>
                <w:noProof/>
                <w:webHidden/>
              </w:rPr>
              <w:fldChar w:fldCharType="separate"/>
            </w:r>
            <w:r w:rsidR="00BC698A">
              <w:rPr>
                <w:noProof/>
                <w:webHidden/>
              </w:rPr>
              <w:t>5</w:t>
            </w:r>
            <w:r w:rsidR="00EF1F64">
              <w:rPr>
                <w:noProof/>
                <w:webHidden/>
              </w:rPr>
              <w:fldChar w:fldCharType="end"/>
            </w:r>
          </w:hyperlink>
        </w:p>
        <w:p w14:paraId="4E8D7F2B" w14:textId="37AF0330" w:rsidR="00EF1F64" w:rsidRDefault="005D4E4E" w:rsidP="00BC698A">
          <w:pPr>
            <w:pStyle w:val="Obsah1"/>
            <w:rPr>
              <w:rFonts w:eastAsiaTheme="minorEastAsia"/>
              <w:noProof/>
              <w:lang w:eastAsia="cs-CZ"/>
            </w:rPr>
          </w:pPr>
          <w:hyperlink w:anchor="_Toc128380123" w:history="1">
            <w:r w:rsidR="00EF1F64" w:rsidRPr="00143B42">
              <w:rPr>
                <w:rStyle w:val="Hypertextovodkaz"/>
                <w:rFonts w:ascii="Arial" w:hAnsi="Arial" w:cs="Arial"/>
                <w:caps/>
                <w:noProof/>
              </w:rPr>
              <w:t>5.</w:t>
            </w:r>
            <w:r w:rsidR="00EF1F64">
              <w:rPr>
                <w:rFonts w:eastAsiaTheme="minorEastAsia"/>
                <w:noProof/>
                <w:lang w:eastAsia="cs-CZ"/>
              </w:rPr>
              <w:tab/>
            </w:r>
            <w:r w:rsidR="00EF1F64" w:rsidRPr="00143B42">
              <w:rPr>
                <w:rStyle w:val="Hypertextovodkaz"/>
                <w:rFonts w:ascii="Arial" w:hAnsi="Arial" w:cs="Arial"/>
                <w:caps/>
                <w:noProof/>
              </w:rPr>
              <w:t>prokázání právních vztahů</w:t>
            </w:r>
            <w:r w:rsidR="00EF1F64">
              <w:rPr>
                <w:noProof/>
                <w:webHidden/>
              </w:rPr>
              <w:tab/>
            </w:r>
            <w:r w:rsidR="00EF1F64">
              <w:rPr>
                <w:noProof/>
                <w:webHidden/>
              </w:rPr>
              <w:fldChar w:fldCharType="begin"/>
            </w:r>
            <w:r w:rsidR="00EF1F64">
              <w:rPr>
                <w:noProof/>
                <w:webHidden/>
              </w:rPr>
              <w:instrText xml:space="preserve"> PAGEREF _Toc128380123 \h </w:instrText>
            </w:r>
            <w:r w:rsidR="00EF1F64">
              <w:rPr>
                <w:noProof/>
                <w:webHidden/>
              </w:rPr>
            </w:r>
            <w:r w:rsidR="00EF1F64">
              <w:rPr>
                <w:noProof/>
                <w:webHidden/>
              </w:rPr>
              <w:fldChar w:fldCharType="separate"/>
            </w:r>
            <w:r w:rsidR="00BC698A">
              <w:rPr>
                <w:noProof/>
                <w:webHidden/>
              </w:rPr>
              <w:t>6</w:t>
            </w:r>
            <w:r w:rsidR="00EF1F64">
              <w:rPr>
                <w:noProof/>
                <w:webHidden/>
              </w:rPr>
              <w:fldChar w:fldCharType="end"/>
            </w:r>
          </w:hyperlink>
        </w:p>
        <w:p w14:paraId="25547CEC" w14:textId="48B85AAD" w:rsidR="00EF1F64" w:rsidRDefault="005D4E4E" w:rsidP="00BC698A">
          <w:pPr>
            <w:pStyle w:val="Obsah1"/>
            <w:rPr>
              <w:rFonts w:eastAsiaTheme="minorEastAsia"/>
              <w:noProof/>
              <w:lang w:eastAsia="cs-CZ"/>
            </w:rPr>
          </w:pPr>
          <w:hyperlink w:anchor="_Toc128380124" w:history="1">
            <w:r w:rsidR="00EF1F64" w:rsidRPr="00143B42">
              <w:rPr>
                <w:rStyle w:val="Hypertextovodkaz"/>
                <w:rFonts w:ascii="Arial" w:hAnsi="Arial" w:cs="Arial"/>
                <w:caps/>
                <w:noProof/>
              </w:rPr>
              <w:t>6.</w:t>
            </w:r>
            <w:r w:rsidR="00EF1F64">
              <w:rPr>
                <w:rFonts w:eastAsiaTheme="minorEastAsia"/>
                <w:noProof/>
                <w:lang w:eastAsia="cs-CZ"/>
              </w:rPr>
              <w:tab/>
            </w:r>
            <w:r w:rsidR="00EF1F64" w:rsidRPr="00143B42">
              <w:rPr>
                <w:rStyle w:val="Hypertextovodkaz"/>
                <w:rFonts w:ascii="Arial" w:hAnsi="Arial" w:cs="Arial"/>
                <w:caps/>
                <w:noProof/>
              </w:rPr>
              <w:t>soulad projektu s principy zajišťujícími rovnÉ PŘÍLEŽITOSTI a nediskriminaci a s principy udržitelného Rozvoje (horizontální principy)</w:t>
            </w:r>
            <w:r w:rsidR="00EF1F64">
              <w:rPr>
                <w:noProof/>
                <w:webHidden/>
              </w:rPr>
              <w:tab/>
            </w:r>
            <w:r w:rsidR="00EF1F64">
              <w:rPr>
                <w:noProof/>
                <w:webHidden/>
              </w:rPr>
              <w:fldChar w:fldCharType="begin"/>
            </w:r>
            <w:r w:rsidR="00EF1F64">
              <w:rPr>
                <w:noProof/>
                <w:webHidden/>
              </w:rPr>
              <w:instrText xml:space="preserve"> PAGEREF _Toc128380124 \h </w:instrText>
            </w:r>
            <w:r w:rsidR="00EF1F64">
              <w:rPr>
                <w:noProof/>
                <w:webHidden/>
              </w:rPr>
            </w:r>
            <w:r w:rsidR="00EF1F64">
              <w:rPr>
                <w:noProof/>
                <w:webHidden/>
              </w:rPr>
              <w:fldChar w:fldCharType="separate"/>
            </w:r>
            <w:r w:rsidR="00BC698A">
              <w:rPr>
                <w:noProof/>
                <w:webHidden/>
              </w:rPr>
              <w:t>6</w:t>
            </w:r>
            <w:r w:rsidR="00EF1F64">
              <w:rPr>
                <w:noProof/>
                <w:webHidden/>
              </w:rPr>
              <w:fldChar w:fldCharType="end"/>
            </w:r>
          </w:hyperlink>
        </w:p>
        <w:p w14:paraId="35493D95" w14:textId="6BAB0F54" w:rsidR="00EF1F64" w:rsidRDefault="005D4E4E" w:rsidP="00BC698A">
          <w:pPr>
            <w:pStyle w:val="Obsah1"/>
            <w:rPr>
              <w:rFonts w:eastAsiaTheme="minorEastAsia"/>
              <w:noProof/>
              <w:lang w:eastAsia="cs-CZ"/>
            </w:rPr>
          </w:pPr>
          <w:hyperlink w:anchor="_Toc128380125" w:history="1">
            <w:r w:rsidR="00EF1F64" w:rsidRPr="00143B42">
              <w:rPr>
                <w:rStyle w:val="Hypertextovodkaz"/>
                <w:rFonts w:ascii="Arial" w:hAnsi="Arial" w:cs="Arial"/>
                <w:noProof/>
              </w:rPr>
              <w:t>6.1</w:t>
            </w:r>
            <w:r w:rsidR="00EF1F64">
              <w:rPr>
                <w:rFonts w:eastAsiaTheme="minorEastAsia"/>
                <w:noProof/>
                <w:lang w:eastAsia="cs-CZ"/>
              </w:rPr>
              <w:tab/>
            </w:r>
            <w:r w:rsidR="00EF1F64" w:rsidRPr="00143B42">
              <w:rPr>
                <w:rStyle w:val="Hypertextovodkaz"/>
                <w:rFonts w:ascii="Arial" w:hAnsi="Arial" w:cs="Arial"/>
                <w:noProof/>
              </w:rPr>
              <w:t>SOULAD PROJEKTU S PRINCIPY ZAJIŠŤUJÍCÍMI ROVNÉ PŘÍLEŽITOSTI A NEDISKRIMINACI</w:t>
            </w:r>
            <w:r w:rsidR="00EF1F64">
              <w:rPr>
                <w:noProof/>
                <w:webHidden/>
              </w:rPr>
              <w:tab/>
            </w:r>
            <w:r w:rsidR="00EF1F64">
              <w:rPr>
                <w:noProof/>
                <w:webHidden/>
              </w:rPr>
              <w:fldChar w:fldCharType="begin"/>
            </w:r>
            <w:r w:rsidR="00EF1F64">
              <w:rPr>
                <w:noProof/>
                <w:webHidden/>
              </w:rPr>
              <w:instrText xml:space="preserve"> PAGEREF _Toc128380125 \h </w:instrText>
            </w:r>
            <w:r w:rsidR="00EF1F64">
              <w:rPr>
                <w:noProof/>
                <w:webHidden/>
              </w:rPr>
            </w:r>
            <w:r w:rsidR="00EF1F64">
              <w:rPr>
                <w:noProof/>
                <w:webHidden/>
              </w:rPr>
              <w:fldChar w:fldCharType="separate"/>
            </w:r>
            <w:r w:rsidR="00BC698A">
              <w:rPr>
                <w:noProof/>
                <w:webHidden/>
              </w:rPr>
              <w:t>6</w:t>
            </w:r>
            <w:r w:rsidR="00EF1F64">
              <w:rPr>
                <w:noProof/>
                <w:webHidden/>
              </w:rPr>
              <w:fldChar w:fldCharType="end"/>
            </w:r>
          </w:hyperlink>
        </w:p>
        <w:p w14:paraId="55CC3A6B" w14:textId="067C127D" w:rsidR="00EF1F64" w:rsidRDefault="005D4E4E" w:rsidP="00BC698A">
          <w:pPr>
            <w:pStyle w:val="Obsah1"/>
            <w:rPr>
              <w:rFonts w:eastAsiaTheme="minorEastAsia"/>
              <w:noProof/>
              <w:lang w:eastAsia="cs-CZ"/>
            </w:rPr>
          </w:pPr>
          <w:hyperlink w:anchor="_Toc128380126" w:history="1">
            <w:r w:rsidR="00EF1F64" w:rsidRPr="00143B42">
              <w:rPr>
                <w:rStyle w:val="Hypertextovodkaz"/>
                <w:rFonts w:ascii="Arial" w:hAnsi="Arial" w:cs="Arial"/>
                <w:noProof/>
              </w:rPr>
              <w:t>6.2</w:t>
            </w:r>
            <w:r w:rsidR="00EF1F64">
              <w:rPr>
                <w:rFonts w:eastAsiaTheme="minorEastAsia"/>
                <w:noProof/>
                <w:lang w:eastAsia="cs-CZ"/>
              </w:rPr>
              <w:tab/>
            </w:r>
            <w:r w:rsidR="00EF1F64" w:rsidRPr="00143B42">
              <w:rPr>
                <w:rStyle w:val="Hypertextovodkaz"/>
                <w:rFonts w:ascii="Arial" w:hAnsi="Arial" w:cs="Arial"/>
                <w:noProof/>
              </w:rPr>
              <w:t>SOULAD PROJEKTU S PRINCIPY UDRŽITELNÉHO ROZVOJE</w:t>
            </w:r>
            <w:r w:rsidR="00EF1F64">
              <w:rPr>
                <w:noProof/>
                <w:webHidden/>
              </w:rPr>
              <w:tab/>
            </w:r>
            <w:r w:rsidR="00EF1F64">
              <w:rPr>
                <w:noProof/>
                <w:webHidden/>
              </w:rPr>
              <w:fldChar w:fldCharType="begin"/>
            </w:r>
            <w:r w:rsidR="00EF1F64">
              <w:rPr>
                <w:noProof/>
                <w:webHidden/>
              </w:rPr>
              <w:instrText xml:space="preserve"> PAGEREF _Toc128380126 \h </w:instrText>
            </w:r>
            <w:r w:rsidR="00EF1F64">
              <w:rPr>
                <w:noProof/>
                <w:webHidden/>
              </w:rPr>
            </w:r>
            <w:r w:rsidR="00EF1F64">
              <w:rPr>
                <w:noProof/>
                <w:webHidden/>
              </w:rPr>
              <w:fldChar w:fldCharType="separate"/>
            </w:r>
            <w:r w:rsidR="00BC698A">
              <w:rPr>
                <w:noProof/>
                <w:webHidden/>
              </w:rPr>
              <w:t>7</w:t>
            </w:r>
            <w:r w:rsidR="00EF1F64">
              <w:rPr>
                <w:noProof/>
                <w:webHidden/>
              </w:rPr>
              <w:fldChar w:fldCharType="end"/>
            </w:r>
          </w:hyperlink>
        </w:p>
        <w:p w14:paraId="16EA0B0B" w14:textId="70A2E67C" w:rsidR="00EF1F64" w:rsidRDefault="005D4E4E" w:rsidP="00BC698A">
          <w:pPr>
            <w:pStyle w:val="Obsah1"/>
            <w:rPr>
              <w:rFonts w:eastAsiaTheme="minorEastAsia"/>
              <w:noProof/>
              <w:lang w:eastAsia="cs-CZ"/>
            </w:rPr>
          </w:pPr>
          <w:hyperlink w:anchor="_Toc128380127" w:history="1">
            <w:r w:rsidR="00EF1F64" w:rsidRPr="00143B42">
              <w:rPr>
                <w:rStyle w:val="Hypertextovodkaz"/>
                <w:rFonts w:ascii="Arial" w:hAnsi="Arial" w:cs="Arial"/>
                <w:caps/>
                <w:noProof/>
              </w:rPr>
              <w:t>7.</w:t>
            </w:r>
            <w:r w:rsidR="00EF1F64">
              <w:rPr>
                <w:rFonts w:eastAsiaTheme="minorEastAsia"/>
                <w:noProof/>
                <w:lang w:eastAsia="cs-CZ"/>
              </w:rPr>
              <w:tab/>
            </w:r>
            <w:r w:rsidR="00EF1F64" w:rsidRPr="00143B42">
              <w:rPr>
                <w:rStyle w:val="Hypertextovodkaz"/>
                <w:rFonts w:ascii="Arial" w:hAnsi="Arial" w:cs="Arial"/>
                <w:caps/>
                <w:noProof/>
              </w:rPr>
              <w:t>Výstupy a výsledky projektu</w:t>
            </w:r>
            <w:r w:rsidR="00EF1F64">
              <w:rPr>
                <w:noProof/>
                <w:webHidden/>
              </w:rPr>
              <w:tab/>
            </w:r>
            <w:r w:rsidR="00EF1F64">
              <w:rPr>
                <w:noProof/>
                <w:webHidden/>
              </w:rPr>
              <w:fldChar w:fldCharType="begin"/>
            </w:r>
            <w:r w:rsidR="00EF1F64">
              <w:rPr>
                <w:noProof/>
                <w:webHidden/>
              </w:rPr>
              <w:instrText xml:space="preserve"> PAGEREF _Toc128380127 \h </w:instrText>
            </w:r>
            <w:r w:rsidR="00EF1F64">
              <w:rPr>
                <w:noProof/>
                <w:webHidden/>
              </w:rPr>
            </w:r>
            <w:r w:rsidR="00EF1F64">
              <w:rPr>
                <w:noProof/>
                <w:webHidden/>
              </w:rPr>
              <w:fldChar w:fldCharType="separate"/>
            </w:r>
            <w:r w:rsidR="00BC698A">
              <w:rPr>
                <w:noProof/>
                <w:webHidden/>
              </w:rPr>
              <w:t>8</w:t>
            </w:r>
            <w:r w:rsidR="00EF1F64">
              <w:rPr>
                <w:noProof/>
                <w:webHidden/>
              </w:rPr>
              <w:fldChar w:fldCharType="end"/>
            </w:r>
          </w:hyperlink>
        </w:p>
        <w:p w14:paraId="2BB65540" w14:textId="713486F2" w:rsidR="00EF1F64" w:rsidRDefault="005D4E4E" w:rsidP="00BC698A">
          <w:pPr>
            <w:pStyle w:val="Obsah1"/>
            <w:rPr>
              <w:rFonts w:eastAsiaTheme="minorEastAsia"/>
              <w:noProof/>
              <w:lang w:eastAsia="cs-CZ"/>
            </w:rPr>
          </w:pPr>
          <w:hyperlink w:anchor="_Toc128380128" w:history="1">
            <w:r w:rsidR="00EF1F64" w:rsidRPr="00143B42">
              <w:rPr>
                <w:rStyle w:val="Hypertextovodkaz"/>
                <w:rFonts w:ascii="Arial" w:hAnsi="Arial" w:cs="Arial"/>
                <w:caps/>
                <w:noProof/>
              </w:rPr>
              <w:t>8.</w:t>
            </w:r>
            <w:r w:rsidR="00EF1F64">
              <w:rPr>
                <w:rFonts w:eastAsiaTheme="minorEastAsia"/>
                <w:noProof/>
                <w:lang w:eastAsia="cs-CZ"/>
              </w:rPr>
              <w:tab/>
            </w:r>
            <w:r w:rsidR="00EF1F64" w:rsidRPr="00143B42">
              <w:rPr>
                <w:rStyle w:val="Hypertextovodkaz"/>
                <w:rFonts w:ascii="Arial" w:hAnsi="Arial" w:cs="Arial"/>
                <w:caps/>
                <w:noProof/>
              </w:rPr>
              <w:t>ZPŮSOB STANOVENÍ CEN</w:t>
            </w:r>
            <w:r w:rsidR="00EF1F64">
              <w:rPr>
                <w:noProof/>
                <w:webHidden/>
              </w:rPr>
              <w:tab/>
            </w:r>
            <w:r w:rsidR="00EF1F64">
              <w:rPr>
                <w:noProof/>
                <w:webHidden/>
              </w:rPr>
              <w:fldChar w:fldCharType="begin"/>
            </w:r>
            <w:r w:rsidR="00EF1F64">
              <w:rPr>
                <w:noProof/>
                <w:webHidden/>
              </w:rPr>
              <w:instrText xml:space="preserve"> PAGEREF _Toc128380128 \h </w:instrText>
            </w:r>
            <w:r w:rsidR="00EF1F64">
              <w:rPr>
                <w:noProof/>
                <w:webHidden/>
              </w:rPr>
            </w:r>
            <w:r w:rsidR="00EF1F64">
              <w:rPr>
                <w:noProof/>
                <w:webHidden/>
              </w:rPr>
              <w:fldChar w:fldCharType="separate"/>
            </w:r>
            <w:r w:rsidR="00BC698A">
              <w:rPr>
                <w:noProof/>
                <w:webHidden/>
              </w:rPr>
              <w:t>8</w:t>
            </w:r>
            <w:r w:rsidR="00EF1F64">
              <w:rPr>
                <w:noProof/>
                <w:webHidden/>
              </w:rPr>
              <w:fldChar w:fldCharType="end"/>
            </w:r>
          </w:hyperlink>
        </w:p>
        <w:p w14:paraId="0CF15131" w14:textId="12806B2C" w:rsidR="00EF1F64" w:rsidRDefault="005D4E4E" w:rsidP="00BC698A">
          <w:pPr>
            <w:pStyle w:val="Obsah1"/>
            <w:rPr>
              <w:rFonts w:eastAsiaTheme="minorEastAsia"/>
              <w:noProof/>
              <w:lang w:eastAsia="cs-CZ"/>
            </w:rPr>
          </w:pPr>
          <w:hyperlink w:anchor="_Toc128380129" w:history="1">
            <w:r w:rsidR="00EF1F64" w:rsidRPr="00143B42">
              <w:rPr>
                <w:rStyle w:val="Hypertextovodkaz"/>
                <w:rFonts w:ascii="Arial" w:hAnsi="Arial" w:cs="Arial"/>
                <w:caps/>
                <w:noProof/>
              </w:rPr>
              <w:t>9.</w:t>
            </w:r>
            <w:r w:rsidR="00EF1F64">
              <w:rPr>
                <w:rFonts w:eastAsiaTheme="minorEastAsia"/>
                <w:noProof/>
                <w:lang w:eastAsia="cs-CZ"/>
              </w:rPr>
              <w:tab/>
            </w:r>
            <w:r w:rsidR="00EF1F64" w:rsidRPr="00143B42">
              <w:rPr>
                <w:rStyle w:val="Hypertextovodkaz"/>
                <w:rFonts w:ascii="Arial" w:hAnsi="Arial" w:cs="Arial"/>
                <w:caps/>
                <w:noProof/>
              </w:rPr>
              <w:t>Zajištění udržitelnosti projektu</w:t>
            </w:r>
            <w:r w:rsidR="00EF1F64">
              <w:rPr>
                <w:noProof/>
                <w:webHidden/>
              </w:rPr>
              <w:tab/>
            </w:r>
            <w:r w:rsidR="00EF1F64">
              <w:rPr>
                <w:noProof/>
                <w:webHidden/>
              </w:rPr>
              <w:fldChar w:fldCharType="begin"/>
            </w:r>
            <w:r w:rsidR="00EF1F64">
              <w:rPr>
                <w:noProof/>
                <w:webHidden/>
              </w:rPr>
              <w:instrText xml:space="preserve"> PAGEREF _Toc128380129 \h </w:instrText>
            </w:r>
            <w:r w:rsidR="00EF1F64">
              <w:rPr>
                <w:noProof/>
                <w:webHidden/>
              </w:rPr>
            </w:r>
            <w:r w:rsidR="00EF1F64">
              <w:rPr>
                <w:noProof/>
                <w:webHidden/>
              </w:rPr>
              <w:fldChar w:fldCharType="separate"/>
            </w:r>
            <w:r w:rsidR="00BC698A">
              <w:rPr>
                <w:noProof/>
                <w:webHidden/>
              </w:rPr>
              <w:t>12</w:t>
            </w:r>
            <w:r w:rsidR="00EF1F64">
              <w:rPr>
                <w:noProof/>
                <w:webHidden/>
              </w:rPr>
              <w:fldChar w:fldCharType="end"/>
            </w:r>
          </w:hyperlink>
        </w:p>
        <w:p w14:paraId="20C48F95" w14:textId="683D42A6" w:rsidR="00EF1F64" w:rsidRDefault="005D4E4E" w:rsidP="00BC698A">
          <w:pPr>
            <w:pStyle w:val="Obsah1"/>
            <w:rPr>
              <w:rFonts w:eastAsiaTheme="minorEastAsia"/>
              <w:noProof/>
              <w:lang w:eastAsia="cs-CZ"/>
            </w:rPr>
          </w:pPr>
          <w:hyperlink w:anchor="_Toc128380130" w:history="1">
            <w:r w:rsidR="00EF1F64" w:rsidRPr="00143B42">
              <w:rPr>
                <w:rStyle w:val="Hypertextovodkaz"/>
                <w:rFonts w:ascii="Arial" w:hAnsi="Arial" w:cs="Arial"/>
                <w:caps/>
                <w:noProof/>
              </w:rPr>
              <w:t>10.</w:t>
            </w:r>
            <w:r w:rsidR="00EF1F64">
              <w:rPr>
                <w:rFonts w:eastAsiaTheme="minorEastAsia"/>
                <w:noProof/>
                <w:lang w:eastAsia="cs-CZ"/>
              </w:rPr>
              <w:tab/>
            </w:r>
            <w:r w:rsidR="00EF1F64" w:rsidRPr="00143B42">
              <w:rPr>
                <w:rStyle w:val="Hypertextovodkaz"/>
                <w:rFonts w:ascii="Arial" w:hAnsi="Arial" w:cs="Arial"/>
                <w:caps/>
                <w:noProof/>
              </w:rPr>
              <w:t>VEŘEJNÁ PODPORA</w:t>
            </w:r>
            <w:r w:rsidR="00EF1F64">
              <w:rPr>
                <w:noProof/>
                <w:webHidden/>
              </w:rPr>
              <w:tab/>
            </w:r>
            <w:r w:rsidR="00EF1F64">
              <w:rPr>
                <w:noProof/>
                <w:webHidden/>
              </w:rPr>
              <w:fldChar w:fldCharType="begin"/>
            </w:r>
            <w:r w:rsidR="00EF1F64">
              <w:rPr>
                <w:noProof/>
                <w:webHidden/>
              </w:rPr>
              <w:instrText xml:space="preserve"> PAGEREF _Toc128380130 \h </w:instrText>
            </w:r>
            <w:r w:rsidR="00EF1F64">
              <w:rPr>
                <w:noProof/>
                <w:webHidden/>
              </w:rPr>
            </w:r>
            <w:r w:rsidR="00EF1F64">
              <w:rPr>
                <w:noProof/>
                <w:webHidden/>
              </w:rPr>
              <w:fldChar w:fldCharType="separate"/>
            </w:r>
            <w:r w:rsidR="00BC698A">
              <w:rPr>
                <w:noProof/>
                <w:webHidden/>
              </w:rPr>
              <w:t>13</w:t>
            </w:r>
            <w:r w:rsidR="00EF1F64">
              <w:rPr>
                <w:noProof/>
                <w:webHidden/>
              </w:rPr>
              <w:fldChar w:fldCharType="end"/>
            </w:r>
          </w:hyperlink>
        </w:p>
        <w:p w14:paraId="2FC5053F" w14:textId="7AEBE169" w:rsidR="00EF1F64" w:rsidRDefault="005D4E4E" w:rsidP="00BC698A">
          <w:pPr>
            <w:pStyle w:val="Obsah1"/>
            <w:rPr>
              <w:rFonts w:eastAsiaTheme="minorEastAsia"/>
              <w:noProof/>
              <w:lang w:eastAsia="cs-CZ"/>
            </w:rPr>
          </w:pPr>
          <w:hyperlink w:anchor="_Toc128380131" w:history="1">
            <w:r w:rsidR="00EF1F64" w:rsidRPr="00143B42">
              <w:rPr>
                <w:rStyle w:val="Hypertextovodkaz"/>
                <w:rFonts w:ascii="Arial" w:hAnsi="Arial" w:cs="Arial"/>
                <w:caps/>
                <w:noProof/>
              </w:rPr>
              <w:t>11.</w:t>
            </w:r>
            <w:r w:rsidR="00EF1F64">
              <w:rPr>
                <w:rFonts w:eastAsiaTheme="minorEastAsia"/>
                <w:noProof/>
                <w:lang w:eastAsia="cs-CZ"/>
              </w:rPr>
              <w:tab/>
            </w:r>
            <w:r w:rsidR="00EF1F64" w:rsidRPr="00143B42">
              <w:rPr>
                <w:rStyle w:val="Hypertextovodkaz"/>
                <w:rFonts w:ascii="Arial" w:hAnsi="Arial" w:cs="Arial"/>
                <w:caps/>
                <w:noProof/>
              </w:rPr>
              <w:t>Finanční analýza</w:t>
            </w:r>
            <w:r w:rsidR="00EF1F64">
              <w:rPr>
                <w:noProof/>
                <w:webHidden/>
              </w:rPr>
              <w:tab/>
            </w:r>
            <w:r w:rsidR="00EF1F64">
              <w:rPr>
                <w:noProof/>
                <w:webHidden/>
              </w:rPr>
              <w:fldChar w:fldCharType="begin"/>
            </w:r>
            <w:r w:rsidR="00EF1F64">
              <w:rPr>
                <w:noProof/>
                <w:webHidden/>
              </w:rPr>
              <w:instrText xml:space="preserve"> PAGEREF _Toc128380131 \h </w:instrText>
            </w:r>
            <w:r w:rsidR="00EF1F64">
              <w:rPr>
                <w:noProof/>
                <w:webHidden/>
              </w:rPr>
            </w:r>
            <w:r w:rsidR="00EF1F64">
              <w:rPr>
                <w:noProof/>
                <w:webHidden/>
              </w:rPr>
              <w:fldChar w:fldCharType="separate"/>
            </w:r>
            <w:r w:rsidR="00BC698A">
              <w:rPr>
                <w:noProof/>
                <w:webHidden/>
              </w:rPr>
              <w:t>13</w:t>
            </w:r>
            <w:r w:rsidR="00EF1F64">
              <w:rPr>
                <w:noProof/>
                <w:webHidden/>
              </w:rPr>
              <w:fldChar w:fldCharType="end"/>
            </w:r>
          </w:hyperlink>
        </w:p>
        <w:p w14:paraId="34670B9E" w14:textId="1DE11FCA" w:rsidR="00EF1F64" w:rsidRDefault="005D4E4E" w:rsidP="00BC698A">
          <w:pPr>
            <w:pStyle w:val="Obsah1"/>
            <w:rPr>
              <w:rFonts w:eastAsiaTheme="minorEastAsia"/>
              <w:noProof/>
              <w:lang w:eastAsia="cs-CZ"/>
            </w:rPr>
          </w:pPr>
          <w:hyperlink w:anchor="_Toc128380132" w:history="1">
            <w:r w:rsidR="00EF1F64" w:rsidRPr="00143B42">
              <w:rPr>
                <w:rStyle w:val="Hypertextovodkaz"/>
                <w:rFonts w:ascii="Arial" w:hAnsi="Arial" w:cs="Arial"/>
                <w:caps/>
                <w:noProof/>
              </w:rPr>
              <w:t>12.</w:t>
            </w:r>
            <w:r w:rsidR="00EF1F64">
              <w:rPr>
                <w:rFonts w:eastAsiaTheme="minorEastAsia"/>
                <w:noProof/>
                <w:lang w:eastAsia="cs-CZ"/>
              </w:rPr>
              <w:tab/>
            </w:r>
            <w:r w:rsidR="00EF1F64" w:rsidRPr="00143B42">
              <w:rPr>
                <w:rStyle w:val="Hypertextovodkaz"/>
                <w:rFonts w:ascii="Arial" w:hAnsi="Arial" w:cs="Arial"/>
                <w:caps/>
                <w:noProof/>
              </w:rPr>
              <w:t>PŘÍLOHY</w:t>
            </w:r>
            <w:r w:rsidR="00EF1F64">
              <w:rPr>
                <w:noProof/>
                <w:webHidden/>
              </w:rPr>
              <w:tab/>
            </w:r>
            <w:r w:rsidR="00EF1F64">
              <w:rPr>
                <w:noProof/>
                <w:webHidden/>
              </w:rPr>
              <w:fldChar w:fldCharType="begin"/>
            </w:r>
            <w:r w:rsidR="00EF1F64">
              <w:rPr>
                <w:noProof/>
                <w:webHidden/>
              </w:rPr>
              <w:instrText xml:space="preserve"> PAGEREF _Toc128380132 \h </w:instrText>
            </w:r>
            <w:r w:rsidR="00EF1F64">
              <w:rPr>
                <w:noProof/>
                <w:webHidden/>
              </w:rPr>
            </w:r>
            <w:r w:rsidR="00EF1F64">
              <w:rPr>
                <w:noProof/>
                <w:webHidden/>
              </w:rPr>
              <w:fldChar w:fldCharType="separate"/>
            </w:r>
            <w:r w:rsidR="00BC698A">
              <w:rPr>
                <w:noProof/>
                <w:webHidden/>
              </w:rPr>
              <w:t>13</w:t>
            </w:r>
            <w:r w:rsidR="00EF1F64">
              <w:rPr>
                <w:noProof/>
                <w:webHidden/>
              </w:rPr>
              <w:fldChar w:fldCharType="end"/>
            </w:r>
          </w:hyperlink>
        </w:p>
        <w:p w14:paraId="6D7B7A04" w14:textId="70357C0B"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CFFAEB3"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7" w:name="_Toc128380114"/>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o zpracovateli studie proveditelnosti</w:t>
      </w:r>
      <w:bookmarkEnd w:id="7"/>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3544"/>
        <w:gridCol w:w="5670"/>
      </w:tblGrid>
      <w:tr w:rsidR="0023363A" w14:paraId="347E67AC" w14:textId="77777777" w:rsidTr="0018508E">
        <w:trPr>
          <w:trHeight w:val="601"/>
        </w:trPr>
        <w:tc>
          <w:tcPr>
            <w:tcW w:w="3544"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670" w:type="dxa"/>
            <w:vAlign w:val="center"/>
          </w:tcPr>
          <w:p w14:paraId="7203A7CD" w14:textId="77777777" w:rsidR="0023363A" w:rsidRPr="0018508E" w:rsidRDefault="005A41B7" w:rsidP="008F0FC2">
            <w:pPr>
              <w:pStyle w:val="Odstavecseseznamem"/>
              <w:spacing w:before="240"/>
              <w:ind w:left="0"/>
              <w:jc w:val="both"/>
              <w:rPr>
                <w:rFonts w:ascii="Arial" w:hAnsi="Arial" w:cs="Arial"/>
                <w:b/>
                <w:i/>
                <w:iCs/>
                <w:color w:val="00B050"/>
              </w:rPr>
            </w:pPr>
            <w:r w:rsidRPr="0018508E">
              <w:rPr>
                <w:rFonts w:ascii="Arial" w:hAnsi="Arial" w:cs="Arial"/>
                <w:b/>
                <w:i/>
                <w:iCs/>
                <w:color w:val="00B050"/>
              </w:rPr>
              <w:t>Fakultní nemocnice Olomouc</w:t>
            </w:r>
          </w:p>
          <w:p w14:paraId="5864E11B" w14:textId="77777777" w:rsidR="008F0FC2" w:rsidRPr="0018508E" w:rsidRDefault="008F0FC2" w:rsidP="008F0FC2">
            <w:pPr>
              <w:pStyle w:val="Odstavecseseznamem"/>
              <w:spacing w:before="240"/>
              <w:ind w:left="0"/>
              <w:jc w:val="both"/>
              <w:rPr>
                <w:rFonts w:ascii="Arial" w:hAnsi="Arial" w:cs="Arial"/>
                <w:b/>
                <w:i/>
                <w:iCs/>
                <w:color w:val="00B050"/>
              </w:rPr>
            </w:pPr>
            <w:r w:rsidRPr="0018508E">
              <w:rPr>
                <w:rFonts w:ascii="Arial" w:hAnsi="Arial" w:cs="Arial"/>
                <w:b/>
                <w:i/>
                <w:iCs/>
                <w:color w:val="00B050"/>
              </w:rPr>
              <w:t>Zdravotníků 248/7, 779 00 Olomouc</w:t>
            </w:r>
          </w:p>
          <w:p w14:paraId="1CA9ADD4" w14:textId="6CAF0A1A" w:rsidR="008F0FC2" w:rsidRPr="0018508E" w:rsidRDefault="008F0FC2" w:rsidP="008F0FC2">
            <w:pPr>
              <w:pStyle w:val="Odstavecseseznamem"/>
              <w:spacing w:before="240"/>
              <w:ind w:left="0"/>
              <w:jc w:val="both"/>
              <w:rPr>
                <w:rFonts w:ascii="Arial" w:hAnsi="Arial" w:cs="Arial"/>
                <w:b/>
                <w:i/>
                <w:iCs/>
                <w:color w:val="00B050"/>
              </w:rPr>
            </w:pPr>
            <w:r w:rsidRPr="0018508E">
              <w:rPr>
                <w:rFonts w:ascii="Arial" w:hAnsi="Arial" w:cs="Arial"/>
                <w:b/>
                <w:i/>
                <w:iCs/>
                <w:color w:val="00B050"/>
              </w:rPr>
              <w:t>IČ: 00098892</w:t>
            </w:r>
          </w:p>
        </w:tc>
      </w:tr>
      <w:tr w:rsidR="009066E9" w14:paraId="6F65FF27" w14:textId="77777777" w:rsidTr="0018508E">
        <w:trPr>
          <w:trHeight w:val="601"/>
        </w:trPr>
        <w:tc>
          <w:tcPr>
            <w:tcW w:w="3544"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670" w:type="dxa"/>
            <w:vAlign w:val="center"/>
          </w:tcPr>
          <w:p w14:paraId="2D643500" w14:textId="53805490"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Ing. Tomáš </w:t>
            </w:r>
            <w:proofErr w:type="gramStart"/>
            <w:r w:rsidRPr="0018508E">
              <w:rPr>
                <w:rFonts w:ascii="Calibri" w:hAnsi="Calibri"/>
                <w:b/>
                <w:i/>
                <w:color w:val="00B050"/>
                <w:sz w:val="24"/>
                <w:szCs w:val="24"/>
              </w:rPr>
              <w:t>Uvízl - manažer</w:t>
            </w:r>
            <w:proofErr w:type="gramEnd"/>
            <w:r w:rsidRPr="0018508E">
              <w:rPr>
                <w:rFonts w:ascii="Calibri" w:hAnsi="Calibri"/>
                <w:b/>
                <w:i/>
                <w:color w:val="00B050"/>
                <w:sz w:val="24"/>
                <w:szCs w:val="24"/>
              </w:rPr>
              <w:t xml:space="preserve"> projektu - 588442307</w:t>
            </w:r>
          </w:p>
          <w:p w14:paraId="78521AB0" w14:textId="5A6C9DA7"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Ing. Vladimír </w:t>
            </w:r>
            <w:proofErr w:type="gramStart"/>
            <w:r w:rsidRPr="0018508E">
              <w:rPr>
                <w:rFonts w:ascii="Calibri" w:hAnsi="Calibri"/>
                <w:b/>
                <w:i/>
                <w:color w:val="00B050"/>
                <w:sz w:val="24"/>
                <w:szCs w:val="24"/>
              </w:rPr>
              <w:t>Olejníček - zástupce</w:t>
            </w:r>
            <w:proofErr w:type="gramEnd"/>
            <w:r w:rsidRPr="0018508E">
              <w:rPr>
                <w:rFonts w:ascii="Calibri" w:hAnsi="Calibri"/>
                <w:b/>
                <w:i/>
                <w:color w:val="00B050"/>
                <w:sz w:val="24"/>
                <w:szCs w:val="24"/>
              </w:rPr>
              <w:t xml:space="preserve"> manažera projektu – 588442307</w:t>
            </w:r>
          </w:p>
          <w:p w14:paraId="00D6BC0A" w14:textId="38AED31C"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MUDr. Eleni </w:t>
            </w:r>
            <w:proofErr w:type="gramStart"/>
            <w:r w:rsidRPr="0018508E">
              <w:rPr>
                <w:rFonts w:ascii="Calibri" w:hAnsi="Calibri"/>
                <w:b/>
                <w:i/>
                <w:color w:val="00B050"/>
                <w:sz w:val="24"/>
                <w:szCs w:val="24"/>
              </w:rPr>
              <w:t>Mikušková - odborný</w:t>
            </w:r>
            <w:proofErr w:type="gramEnd"/>
            <w:r w:rsidRPr="0018508E">
              <w:rPr>
                <w:rFonts w:ascii="Calibri" w:hAnsi="Calibri"/>
                <w:b/>
                <w:i/>
                <w:color w:val="00B050"/>
                <w:sz w:val="24"/>
                <w:szCs w:val="24"/>
              </w:rPr>
              <w:t xml:space="preserve"> garant za Dětskou kliniku – 588444409</w:t>
            </w:r>
          </w:p>
          <w:p w14:paraId="48F886E7" w14:textId="74F07F86"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MUDr. Bc. Aleš Grambal, Ph.D. - odborný garant za Psychiatrickou kliniku – 588445169</w:t>
            </w:r>
          </w:p>
          <w:p w14:paraId="015C1966" w14:textId="607B8F39"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Mgr. Zuzana </w:t>
            </w:r>
            <w:proofErr w:type="gramStart"/>
            <w:r w:rsidRPr="0018508E">
              <w:rPr>
                <w:rFonts w:ascii="Calibri" w:hAnsi="Calibri"/>
                <w:b/>
                <w:i/>
                <w:color w:val="00B050"/>
                <w:sz w:val="24"/>
                <w:szCs w:val="24"/>
              </w:rPr>
              <w:t>Tomčíková - právník</w:t>
            </w:r>
            <w:proofErr w:type="gramEnd"/>
            <w:r w:rsidRPr="0018508E">
              <w:rPr>
                <w:rFonts w:ascii="Calibri" w:hAnsi="Calibri"/>
                <w:b/>
                <w:i/>
                <w:color w:val="00B050"/>
                <w:sz w:val="24"/>
                <w:szCs w:val="24"/>
              </w:rPr>
              <w:t xml:space="preserve"> projektu – 588443767</w:t>
            </w:r>
          </w:p>
          <w:p w14:paraId="454715F4" w14:textId="17D692D9"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Mgr. Ivana </w:t>
            </w:r>
            <w:proofErr w:type="gramStart"/>
            <w:r w:rsidRPr="0018508E">
              <w:rPr>
                <w:rFonts w:ascii="Calibri" w:hAnsi="Calibri"/>
                <w:b/>
                <w:i/>
                <w:color w:val="00B050"/>
                <w:sz w:val="24"/>
                <w:szCs w:val="24"/>
              </w:rPr>
              <w:t>Aleksičová - garant</w:t>
            </w:r>
            <w:proofErr w:type="gramEnd"/>
            <w:r w:rsidRPr="0018508E">
              <w:rPr>
                <w:rFonts w:ascii="Calibri" w:hAnsi="Calibri"/>
                <w:b/>
                <w:i/>
                <w:color w:val="00B050"/>
                <w:sz w:val="24"/>
                <w:szCs w:val="24"/>
              </w:rPr>
              <w:t xml:space="preserve"> za zdravotní pojišťovny – 588443167</w:t>
            </w:r>
          </w:p>
          <w:p w14:paraId="5321F873" w14:textId="5D227B4D"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Ing. Jitka </w:t>
            </w:r>
            <w:proofErr w:type="gramStart"/>
            <w:r w:rsidRPr="0018508E">
              <w:rPr>
                <w:rFonts w:ascii="Calibri" w:hAnsi="Calibri"/>
                <w:b/>
                <w:i/>
                <w:color w:val="00B050"/>
                <w:sz w:val="24"/>
                <w:szCs w:val="24"/>
              </w:rPr>
              <w:t>Mokrášová - finanční</w:t>
            </w:r>
            <w:proofErr w:type="gramEnd"/>
            <w:r w:rsidRPr="0018508E">
              <w:rPr>
                <w:rFonts w:ascii="Calibri" w:hAnsi="Calibri"/>
                <w:b/>
                <w:i/>
                <w:color w:val="00B050"/>
                <w:sz w:val="24"/>
                <w:szCs w:val="24"/>
              </w:rPr>
              <w:t xml:space="preserve"> manažer – 588443899</w:t>
            </w:r>
          </w:p>
          <w:p w14:paraId="59452BAB" w14:textId="3754B58C"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Ing. Pavla </w:t>
            </w:r>
            <w:proofErr w:type="gramStart"/>
            <w:r w:rsidRPr="0018508E">
              <w:rPr>
                <w:rFonts w:ascii="Calibri" w:hAnsi="Calibri"/>
                <w:b/>
                <w:i/>
                <w:color w:val="00B050"/>
                <w:sz w:val="24"/>
                <w:szCs w:val="24"/>
              </w:rPr>
              <w:t>Kreuzingerová - ekonom</w:t>
            </w:r>
            <w:proofErr w:type="gramEnd"/>
            <w:r w:rsidRPr="0018508E">
              <w:rPr>
                <w:rFonts w:ascii="Calibri" w:hAnsi="Calibri"/>
                <w:b/>
                <w:i/>
                <w:color w:val="00B050"/>
                <w:sz w:val="24"/>
                <w:szCs w:val="24"/>
              </w:rPr>
              <w:t xml:space="preserve"> projektu – 588443163</w:t>
            </w:r>
          </w:p>
          <w:p w14:paraId="5B997DB0" w14:textId="7D3496A6"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Ing. František </w:t>
            </w:r>
            <w:proofErr w:type="gramStart"/>
            <w:r w:rsidRPr="0018508E">
              <w:rPr>
                <w:rFonts w:ascii="Calibri" w:hAnsi="Calibri"/>
                <w:b/>
                <w:i/>
                <w:color w:val="00B050"/>
                <w:sz w:val="24"/>
                <w:szCs w:val="24"/>
              </w:rPr>
              <w:t>Valíček</w:t>
            </w:r>
            <w:r w:rsidR="0018508E" w:rsidRPr="0018508E">
              <w:rPr>
                <w:rFonts w:ascii="Calibri" w:hAnsi="Calibri"/>
                <w:b/>
                <w:i/>
                <w:color w:val="00B050"/>
                <w:sz w:val="24"/>
                <w:szCs w:val="24"/>
              </w:rPr>
              <w:t xml:space="preserve"> - g</w:t>
            </w:r>
            <w:r w:rsidRPr="0018508E">
              <w:rPr>
                <w:rFonts w:ascii="Calibri" w:hAnsi="Calibri"/>
                <w:b/>
                <w:i/>
                <w:color w:val="00B050"/>
                <w:sz w:val="24"/>
                <w:szCs w:val="24"/>
              </w:rPr>
              <w:t>arant</w:t>
            </w:r>
            <w:proofErr w:type="gramEnd"/>
            <w:r w:rsidRPr="0018508E">
              <w:rPr>
                <w:rFonts w:ascii="Calibri" w:hAnsi="Calibri"/>
                <w:b/>
                <w:i/>
                <w:color w:val="00B050"/>
                <w:sz w:val="24"/>
                <w:szCs w:val="24"/>
              </w:rPr>
              <w:t xml:space="preserve"> za stavební část projektu I. – Ing. František Valíček – 588446565</w:t>
            </w:r>
          </w:p>
          <w:p w14:paraId="40AA61BF" w14:textId="639A0CF3" w:rsidR="001907F2" w:rsidRPr="0018508E" w:rsidRDefault="0018508E" w:rsidP="001907F2">
            <w:pPr>
              <w:spacing w:before="120"/>
              <w:rPr>
                <w:rFonts w:ascii="Calibri" w:hAnsi="Calibri"/>
                <w:b/>
                <w:i/>
                <w:color w:val="00B050"/>
                <w:sz w:val="24"/>
                <w:szCs w:val="24"/>
              </w:rPr>
            </w:pPr>
            <w:r w:rsidRPr="0018508E">
              <w:rPr>
                <w:rFonts w:ascii="Calibri" w:hAnsi="Calibri"/>
                <w:b/>
                <w:i/>
                <w:color w:val="00B050"/>
                <w:sz w:val="24"/>
                <w:szCs w:val="24"/>
              </w:rPr>
              <w:t xml:space="preserve">Ing. Otakar </w:t>
            </w:r>
            <w:proofErr w:type="gramStart"/>
            <w:r w:rsidRPr="0018508E">
              <w:rPr>
                <w:rFonts w:ascii="Calibri" w:hAnsi="Calibri"/>
                <w:b/>
                <w:i/>
                <w:color w:val="00B050"/>
                <w:sz w:val="24"/>
                <w:szCs w:val="24"/>
              </w:rPr>
              <w:t>Spáčil - g</w:t>
            </w:r>
            <w:r w:rsidR="001907F2" w:rsidRPr="0018508E">
              <w:rPr>
                <w:rFonts w:ascii="Calibri" w:hAnsi="Calibri"/>
                <w:b/>
                <w:i/>
                <w:color w:val="00B050"/>
                <w:sz w:val="24"/>
                <w:szCs w:val="24"/>
              </w:rPr>
              <w:t>arant</w:t>
            </w:r>
            <w:proofErr w:type="gramEnd"/>
            <w:r w:rsidR="001907F2" w:rsidRPr="0018508E">
              <w:rPr>
                <w:rFonts w:ascii="Calibri" w:hAnsi="Calibri"/>
                <w:b/>
                <w:i/>
                <w:color w:val="00B050"/>
                <w:sz w:val="24"/>
                <w:szCs w:val="24"/>
              </w:rPr>
              <w:t xml:space="preserve"> za stavební část projektu II. – 588442874</w:t>
            </w:r>
          </w:p>
          <w:p w14:paraId="6B8E42C5" w14:textId="0FD94EDC" w:rsidR="001907F2" w:rsidRPr="0018508E" w:rsidRDefault="001907F2" w:rsidP="001907F2">
            <w:pPr>
              <w:spacing w:before="120"/>
              <w:rPr>
                <w:rFonts w:ascii="Calibri" w:hAnsi="Calibri"/>
                <w:b/>
                <w:i/>
                <w:color w:val="00B050"/>
                <w:sz w:val="24"/>
                <w:szCs w:val="24"/>
              </w:rPr>
            </w:pPr>
            <w:r w:rsidRPr="0018508E">
              <w:rPr>
                <w:rFonts w:ascii="Calibri" w:hAnsi="Calibri"/>
                <w:b/>
                <w:i/>
                <w:color w:val="00B050"/>
                <w:sz w:val="24"/>
                <w:szCs w:val="24"/>
              </w:rPr>
              <w:t xml:space="preserve">Ing. Pavel </w:t>
            </w:r>
            <w:proofErr w:type="gramStart"/>
            <w:r w:rsidRPr="0018508E">
              <w:rPr>
                <w:rFonts w:ascii="Calibri" w:hAnsi="Calibri"/>
                <w:b/>
                <w:i/>
                <w:color w:val="00B050"/>
                <w:sz w:val="24"/>
                <w:szCs w:val="24"/>
              </w:rPr>
              <w:t>Dočkal - garant</w:t>
            </w:r>
            <w:proofErr w:type="gramEnd"/>
            <w:r w:rsidRPr="0018508E">
              <w:rPr>
                <w:rFonts w:ascii="Calibri" w:hAnsi="Calibri"/>
                <w:b/>
                <w:i/>
                <w:color w:val="00B050"/>
                <w:sz w:val="24"/>
                <w:szCs w:val="24"/>
              </w:rPr>
              <w:t xml:space="preserve"> za veřejné zakázky – </w:t>
            </w:r>
            <w:r w:rsidR="0018508E" w:rsidRPr="0018508E">
              <w:rPr>
                <w:rFonts w:ascii="Calibri" w:hAnsi="Calibri"/>
                <w:b/>
                <w:i/>
                <w:color w:val="00B050"/>
                <w:sz w:val="24"/>
                <w:szCs w:val="24"/>
              </w:rPr>
              <w:t>588443138</w:t>
            </w:r>
          </w:p>
          <w:p w14:paraId="4BA46A6A" w14:textId="3143CA54" w:rsidR="001907F2" w:rsidRPr="0018508E" w:rsidRDefault="0018508E" w:rsidP="001907F2">
            <w:pPr>
              <w:spacing w:before="120"/>
              <w:rPr>
                <w:rFonts w:ascii="Calibri" w:hAnsi="Calibri"/>
                <w:b/>
                <w:i/>
                <w:color w:val="00B050"/>
                <w:sz w:val="24"/>
                <w:szCs w:val="24"/>
              </w:rPr>
            </w:pPr>
            <w:r w:rsidRPr="0018508E">
              <w:rPr>
                <w:rFonts w:ascii="Calibri" w:hAnsi="Calibri"/>
                <w:b/>
                <w:i/>
                <w:color w:val="00B050"/>
                <w:sz w:val="24"/>
                <w:szCs w:val="24"/>
              </w:rPr>
              <w:t xml:space="preserve">Ing. Veronika </w:t>
            </w:r>
            <w:proofErr w:type="gramStart"/>
            <w:r w:rsidRPr="0018508E">
              <w:rPr>
                <w:rFonts w:ascii="Calibri" w:hAnsi="Calibri"/>
                <w:b/>
                <w:i/>
                <w:color w:val="00B050"/>
                <w:sz w:val="24"/>
                <w:szCs w:val="24"/>
              </w:rPr>
              <w:t xml:space="preserve">Jeřábková - </w:t>
            </w:r>
            <w:r w:rsidR="001907F2" w:rsidRPr="0018508E">
              <w:rPr>
                <w:rFonts w:ascii="Calibri" w:hAnsi="Calibri"/>
                <w:b/>
                <w:i/>
                <w:color w:val="00B050"/>
                <w:sz w:val="24"/>
                <w:szCs w:val="24"/>
              </w:rPr>
              <w:t>PR</w:t>
            </w:r>
            <w:proofErr w:type="gramEnd"/>
            <w:r w:rsidR="001907F2" w:rsidRPr="0018508E">
              <w:rPr>
                <w:rFonts w:ascii="Calibri" w:hAnsi="Calibri"/>
                <w:b/>
                <w:i/>
                <w:color w:val="00B050"/>
                <w:sz w:val="24"/>
                <w:szCs w:val="24"/>
              </w:rPr>
              <w:t xml:space="preserve"> manažer projektu </w:t>
            </w:r>
            <w:r w:rsidRPr="0018508E">
              <w:rPr>
                <w:rFonts w:ascii="Calibri" w:hAnsi="Calibri"/>
                <w:b/>
                <w:i/>
                <w:color w:val="00B050"/>
                <w:sz w:val="24"/>
                <w:szCs w:val="24"/>
              </w:rPr>
              <w:t>- 588444942</w:t>
            </w:r>
          </w:p>
          <w:p w14:paraId="1398FE71" w14:textId="2923B78D" w:rsidR="009066E9" w:rsidRPr="0018508E" w:rsidRDefault="0018508E" w:rsidP="0018508E">
            <w:pPr>
              <w:spacing w:before="120"/>
              <w:rPr>
                <w:rFonts w:ascii="Calibri" w:hAnsi="Calibri"/>
                <w:color w:val="000000" w:themeColor="text1"/>
                <w:sz w:val="24"/>
                <w:szCs w:val="24"/>
              </w:rPr>
            </w:pPr>
            <w:r w:rsidRPr="0018508E">
              <w:rPr>
                <w:rFonts w:ascii="Calibri" w:hAnsi="Calibri"/>
                <w:b/>
                <w:i/>
                <w:color w:val="00B050"/>
                <w:sz w:val="24"/>
                <w:szCs w:val="24"/>
              </w:rPr>
              <w:t xml:space="preserve">Ing. Jarmila </w:t>
            </w:r>
            <w:proofErr w:type="gramStart"/>
            <w:r w:rsidRPr="0018508E">
              <w:rPr>
                <w:rFonts w:ascii="Calibri" w:hAnsi="Calibri"/>
                <w:b/>
                <w:i/>
                <w:color w:val="00B050"/>
                <w:sz w:val="24"/>
                <w:szCs w:val="24"/>
              </w:rPr>
              <w:t>Neudörflerová - a</w:t>
            </w:r>
            <w:r w:rsidR="001907F2" w:rsidRPr="0018508E">
              <w:rPr>
                <w:rFonts w:ascii="Calibri" w:hAnsi="Calibri"/>
                <w:b/>
                <w:i/>
                <w:color w:val="00B050"/>
                <w:sz w:val="24"/>
                <w:szCs w:val="24"/>
              </w:rPr>
              <w:t>dministrátor</w:t>
            </w:r>
            <w:proofErr w:type="gramEnd"/>
            <w:r w:rsidR="001907F2" w:rsidRPr="0018508E">
              <w:rPr>
                <w:rFonts w:ascii="Calibri" w:hAnsi="Calibri"/>
                <w:b/>
                <w:i/>
                <w:color w:val="00B050"/>
                <w:sz w:val="24"/>
                <w:szCs w:val="24"/>
              </w:rPr>
              <w:t xml:space="preserve"> projektu –</w:t>
            </w:r>
            <w:r w:rsidRPr="0018508E">
              <w:rPr>
                <w:rFonts w:ascii="Calibri" w:hAnsi="Calibri"/>
                <w:b/>
                <w:i/>
                <w:color w:val="00B050"/>
                <w:sz w:val="24"/>
                <w:szCs w:val="24"/>
              </w:rPr>
              <w:t xml:space="preserve"> 588442484</w:t>
            </w:r>
          </w:p>
        </w:tc>
      </w:tr>
      <w:tr w:rsidR="009066E9" w14:paraId="001FDB7A" w14:textId="77777777" w:rsidTr="0018508E">
        <w:trPr>
          <w:trHeight w:val="601"/>
        </w:trPr>
        <w:tc>
          <w:tcPr>
            <w:tcW w:w="3544"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670" w:type="dxa"/>
            <w:vAlign w:val="center"/>
          </w:tcPr>
          <w:p w14:paraId="404DB4DA" w14:textId="6F932E4B" w:rsidR="009066E9" w:rsidRPr="00C321D5" w:rsidRDefault="0018508E" w:rsidP="00FB3F61">
            <w:pPr>
              <w:rPr>
                <w:rFonts w:ascii="Arial" w:hAnsi="Arial" w:cs="Arial"/>
              </w:rPr>
            </w:pPr>
            <w:r>
              <w:rPr>
                <w:rFonts w:ascii="Arial" w:hAnsi="Arial" w:cs="Arial"/>
              </w:rPr>
              <w:t>………………………………….</w:t>
            </w: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8" w:name="_Toc128380115"/>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8"/>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0D82EC94" w:rsidR="000446C1" w:rsidRPr="00D53E71" w:rsidRDefault="000446C1" w:rsidP="003D141F">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70874B69" w14:textId="77777777" w:rsidR="008F0FC2" w:rsidRPr="0018508E" w:rsidRDefault="008F0FC2" w:rsidP="008F0FC2">
            <w:pPr>
              <w:rPr>
                <w:rFonts w:ascii="Arial" w:hAnsi="Arial" w:cs="Arial"/>
                <w:b/>
                <w:i/>
                <w:color w:val="00B050"/>
              </w:rPr>
            </w:pPr>
            <w:r w:rsidRPr="0018508E">
              <w:rPr>
                <w:rFonts w:ascii="Arial" w:hAnsi="Arial" w:cs="Arial"/>
                <w:b/>
                <w:i/>
                <w:color w:val="00B050"/>
              </w:rPr>
              <w:t>Fakultní nemocnice Olomouc</w:t>
            </w:r>
          </w:p>
          <w:p w14:paraId="1164F3DB" w14:textId="77777777" w:rsidR="008F0FC2" w:rsidRPr="0018508E" w:rsidRDefault="008F0FC2" w:rsidP="008F0FC2">
            <w:pPr>
              <w:rPr>
                <w:rFonts w:ascii="Arial" w:hAnsi="Arial" w:cs="Arial"/>
                <w:b/>
                <w:i/>
                <w:color w:val="00B050"/>
              </w:rPr>
            </w:pPr>
            <w:r w:rsidRPr="0018508E">
              <w:rPr>
                <w:rFonts w:ascii="Arial" w:hAnsi="Arial" w:cs="Arial"/>
                <w:b/>
                <w:i/>
                <w:color w:val="00B050"/>
              </w:rPr>
              <w:t>Zdravotníků 248/7, 779 00 Olomouc</w:t>
            </w:r>
          </w:p>
          <w:p w14:paraId="6E522A75" w14:textId="68EBE402" w:rsidR="000446C1" w:rsidRPr="0018508E" w:rsidRDefault="008F0FC2" w:rsidP="008F0FC2">
            <w:pPr>
              <w:spacing w:before="120" w:after="120"/>
              <w:rPr>
                <w:rFonts w:ascii="Arial" w:hAnsi="Arial" w:cs="Arial"/>
                <w:color w:val="00B050"/>
              </w:rPr>
            </w:pPr>
            <w:r w:rsidRPr="0018508E">
              <w:rPr>
                <w:rFonts w:ascii="Arial" w:hAnsi="Arial" w:cs="Arial"/>
                <w:b/>
                <w:i/>
                <w:color w:val="00B050"/>
              </w:rPr>
              <w:t>IČ: 00098892</w:t>
            </w: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52D3475F" w14:textId="77777777" w:rsidR="000446C1" w:rsidRPr="0018508E" w:rsidRDefault="001907F2" w:rsidP="001907F2">
            <w:pPr>
              <w:rPr>
                <w:rFonts w:ascii="Arial" w:hAnsi="Arial" w:cs="Arial"/>
                <w:b/>
                <w:i/>
                <w:color w:val="00B050"/>
              </w:rPr>
            </w:pPr>
            <w:r w:rsidRPr="0018508E">
              <w:rPr>
                <w:rFonts w:ascii="Arial" w:hAnsi="Arial" w:cs="Arial"/>
                <w:b/>
                <w:i/>
                <w:color w:val="00B050"/>
              </w:rPr>
              <w:t>Prof. MUDr. Roman Havlík, Ph.D.</w:t>
            </w:r>
          </w:p>
          <w:p w14:paraId="4D8B24D7" w14:textId="09E2DE2C" w:rsidR="001907F2" w:rsidRPr="0018508E" w:rsidRDefault="001907F2" w:rsidP="001907F2">
            <w:pPr>
              <w:rPr>
                <w:rFonts w:ascii="Arial" w:hAnsi="Arial" w:cs="Arial"/>
                <w:b/>
                <w:i/>
                <w:color w:val="00B050"/>
              </w:rPr>
            </w:pPr>
            <w:r w:rsidRPr="0018508E">
              <w:rPr>
                <w:rFonts w:ascii="Arial" w:hAnsi="Arial" w:cs="Arial"/>
                <w:b/>
                <w:i/>
                <w:color w:val="00B050"/>
              </w:rPr>
              <w:t>Tel. 588443151</w:t>
            </w: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lastRenderedPageBreak/>
              <w:t>Jméno, příjmení a kontakt na kontaktní osobu pro projekt</w:t>
            </w:r>
          </w:p>
        </w:tc>
        <w:tc>
          <w:tcPr>
            <w:tcW w:w="5131" w:type="dxa"/>
            <w:vAlign w:val="center"/>
          </w:tcPr>
          <w:p w14:paraId="3C82C75D" w14:textId="77777777" w:rsidR="00B275A4" w:rsidRPr="0018508E" w:rsidRDefault="001907F2" w:rsidP="001907F2">
            <w:pPr>
              <w:rPr>
                <w:rFonts w:ascii="Arial" w:hAnsi="Arial" w:cs="Arial"/>
                <w:b/>
                <w:i/>
                <w:color w:val="00B050"/>
              </w:rPr>
            </w:pPr>
            <w:r w:rsidRPr="0018508E">
              <w:rPr>
                <w:rFonts w:ascii="Arial" w:hAnsi="Arial" w:cs="Arial"/>
                <w:b/>
                <w:i/>
                <w:color w:val="00B050"/>
              </w:rPr>
              <w:t>Ing. Jarmila Neudörflerová</w:t>
            </w:r>
          </w:p>
          <w:p w14:paraId="7D9DB069" w14:textId="6F4A5597" w:rsidR="001907F2" w:rsidRPr="0018508E" w:rsidRDefault="001907F2" w:rsidP="001907F2">
            <w:pPr>
              <w:rPr>
                <w:rFonts w:ascii="Arial" w:hAnsi="Arial" w:cs="Arial"/>
                <w:b/>
                <w:i/>
                <w:color w:val="00B050"/>
              </w:rPr>
            </w:pPr>
            <w:r w:rsidRPr="0018508E">
              <w:rPr>
                <w:rFonts w:ascii="Arial" w:hAnsi="Arial" w:cs="Arial"/>
                <w:b/>
                <w:i/>
                <w:color w:val="00B050"/>
              </w:rPr>
              <w:t>Tel. 588442484</w:t>
            </w: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1734B6D6" w:rsidR="00B275A4" w:rsidRPr="0018508E" w:rsidRDefault="001907F2" w:rsidP="001907F2">
            <w:pPr>
              <w:rPr>
                <w:rFonts w:ascii="Arial" w:hAnsi="Arial" w:cs="Arial"/>
                <w:b/>
                <w:i/>
                <w:color w:val="00B050"/>
              </w:rPr>
            </w:pPr>
            <w:r w:rsidRPr="0018508E">
              <w:rPr>
                <w:rFonts w:ascii="Arial" w:hAnsi="Arial" w:cs="Arial"/>
                <w:b/>
                <w:i/>
                <w:color w:val="00B050"/>
              </w:rPr>
              <w:t>Ne</w:t>
            </w:r>
          </w:p>
        </w:tc>
      </w:tr>
    </w:tbl>
    <w:p w14:paraId="481F8B8C" w14:textId="6A97F7F7"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9" w:name="_Toc128380116"/>
      <w:r w:rsidRPr="00A13B54">
        <w:rPr>
          <w:rFonts w:ascii="Arial" w:hAnsi="Arial" w:cs="Arial"/>
          <w:caps/>
          <w:sz w:val="26"/>
          <w:szCs w:val="26"/>
        </w:rPr>
        <w:t>Charakteristika projektu a jeho soulad s programem</w:t>
      </w:r>
      <w:bookmarkEnd w:id="9"/>
    </w:p>
    <w:tbl>
      <w:tblPr>
        <w:tblW w:w="9214" w:type="dxa"/>
        <w:tblInd w:w="-152" w:type="dxa"/>
        <w:tblLayout w:type="fixed"/>
        <w:tblCellMar>
          <w:left w:w="70" w:type="dxa"/>
          <w:right w:w="70" w:type="dxa"/>
        </w:tblCellMar>
        <w:tblLook w:val="04A0" w:firstRow="1" w:lastRow="0" w:firstColumn="1" w:lastColumn="0" w:noHBand="0" w:noVBand="1"/>
      </w:tblPr>
      <w:tblGrid>
        <w:gridCol w:w="3828"/>
        <w:gridCol w:w="5386"/>
      </w:tblGrid>
      <w:tr w:rsidR="00F85978" w:rsidRPr="00242B75" w14:paraId="57A9C5A7"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3CADB8BD" w:rsidR="00F85978" w:rsidRPr="0018508E" w:rsidRDefault="008F0FC2" w:rsidP="00D64944">
            <w:pPr>
              <w:pStyle w:val="Odstavecseseznamem"/>
              <w:spacing w:before="240"/>
              <w:ind w:left="0"/>
              <w:jc w:val="both"/>
              <w:rPr>
                <w:rFonts w:ascii="Arial" w:hAnsi="Arial" w:cs="Arial"/>
                <w:b/>
                <w:bCs/>
                <w:i/>
                <w:iCs/>
                <w:color w:val="00B050"/>
              </w:rPr>
            </w:pPr>
            <w:r w:rsidRPr="0018508E">
              <w:rPr>
                <w:rFonts w:ascii="Arial" w:hAnsi="Arial" w:cs="Arial"/>
                <w:b/>
                <w:i/>
                <w:iCs/>
                <w:color w:val="00B050"/>
              </w:rPr>
              <w:t>Rekonstrukce a dostavba budovy U</w:t>
            </w:r>
            <w:r w:rsidR="00F85978" w:rsidRPr="0018508E">
              <w:rPr>
                <w:rFonts w:ascii="Arial" w:hAnsi="Arial" w:cs="Arial"/>
                <w:b/>
                <w:i/>
                <w:iCs/>
                <w:color w:val="00B050"/>
              </w:rPr>
              <w:t xml:space="preserve">  </w:t>
            </w:r>
          </w:p>
        </w:tc>
      </w:tr>
      <w:tr w:rsidR="000A75EC" w:rsidRPr="00242B75" w14:paraId="4E9B18A8" w14:textId="77777777" w:rsidTr="003D65A8">
        <w:trPr>
          <w:trHeight w:val="955"/>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CA60CA3" w:rsidR="000A75EC" w:rsidRPr="00EE65CA" w:rsidRDefault="000A75EC" w:rsidP="00EE65CA">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77326A4" w14:textId="77777777" w:rsidR="008F0FC2" w:rsidRPr="0018508E" w:rsidRDefault="008F0FC2" w:rsidP="008F0FC2">
            <w:pPr>
              <w:spacing w:after="0" w:line="240" w:lineRule="auto"/>
              <w:rPr>
                <w:rFonts w:ascii="Arial" w:hAnsi="Arial" w:cs="Arial"/>
                <w:b/>
                <w:i/>
                <w:color w:val="00B050"/>
              </w:rPr>
            </w:pPr>
            <w:r w:rsidRPr="0018508E">
              <w:rPr>
                <w:rFonts w:ascii="Arial" w:hAnsi="Arial" w:cs="Arial"/>
                <w:b/>
                <w:i/>
                <w:color w:val="00B050"/>
              </w:rPr>
              <w:t>Fakultní nemocnice Olomouc</w:t>
            </w:r>
          </w:p>
          <w:p w14:paraId="079E240B" w14:textId="77777777" w:rsidR="008F0FC2" w:rsidRPr="0018508E" w:rsidRDefault="008F0FC2" w:rsidP="008F0FC2">
            <w:pPr>
              <w:spacing w:after="0" w:line="240" w:lineRule="auto"/>
              <w:rPr>
                <w:rFonts w:ascii="Arial" w:hAnsi="Arial" w:cs="Arial"/>
                <w:b/>
                <w:i/>
                <w:color w:val="00B050"/>
              </w:rPr>
            </w:pPr>
            <w:r w:rsidRPr="0018508E">
              <w:rPr>
                <w:rFonts w:ascii="Arial" w:hAnsi="Arial" w:cs="Arial"/>
                <w:b/>
                <w:i/>
                <w:color w:val="00B050"/>
              </w:rPr>
              <w:t>Zdravotníků 248/7, 779 00 Olomouc</w:t>
            </w:r>
          </w:p>
          <w:p w14:paraId="75E789B7" w14:textId="58D971E4" w:rsidR="007D081D" w:rsidRPr="0018508E" w:rsidRDefault="008F0FC2" w:rsidP="008F0FC2">
            <w:pPr>
              <w:spacing w:before="240" w:after="0" w:line="240" w:lineRule="auto"/>
              <w:rPr>
                <w:rFonts w:ascii="Arial" w:hAnsi="Arial" w:cs="Arial"/>
                <w:b/>
                <w:i/>
                <w:color w:val="00B050"/>
              </w:rPr>
            </w:pPr>
            <w:r w:rsidRPr="0018508E">
              <w:rPr>
                <w:rFonts w:ascii="Arial" w:hAnsi="Arial" w:cs="Arial"/>
                <w:b/>
                <w:i/>
                <w:color w:val="00B050"/>
              </w:rPr>
              <w:t>IČ: 00098892</w:t>
            </w:r>
          </w:p>
        </w:tc>
      </w:tr>
      <w:tr w:rsidR="00F351E6" w:rsidRPr="00242B75" w14:paraId="3BD77B40"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B7F597B" w14:textId="49A61ECC" w:rsidR="00F351E6" w:rsidRDefault="00F351E6" w:rsidP="00F351E6">
            <w:pPr>
              <w:spacing w:before="240"/>
              <w:rPr>
                <w:rFonts w:ascii="Arial" w:hAnsi="Arial" w:cs="Arial"/>
                <w:b/>
                <w:bCs/>
              </w:rPr>
            </w:pPr>
            <w:r>
              <w:rPr>
                <w:rFonts w:ascii="Arial" w:hAnsi="Arial" w:cs="Arial"/>
                <w:b/>
                <w:bCs/>
              </w:rPr>
              <w:t>Název aktivity výzvy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49ECB1E" w14:textId="77777777" w:rsidR="00474900" w:rsidRPr="0018508E" w:rsidRDefault="00474900" w:rsidP="00474900">
            <w:pPr>
              <w:pStyle w:val="Nadpis5"/>
              <w:rPr>
                <w:rFonts w:ascii="Arial" w:eastAsiaTheme="minorHAnsi" w:hAnsi="Arial" w:cs="Arial"/>
                <w:b/>
                <w:iCs/>
                <w:color w:val="00B050"/>
                <w:szCs w:val="22"/>
                <w:lang w:val="cs-CZ" w:eastAsia="en-US"/>
              </w:rPr>
            </w:pPr>
            <w:r w:rsidRPr="0018508E">
              <w:rPr>
                <w:rFonts w:ascii="Arial" w:eastAsiaTheme="minorHAnsi" w:hAnsi="Arial" w:cs="Arial"/>
                <w:b/>
                <w:iCs/>
                <w:color w:val="00B050"/>
                <w:szCs w:val="22"/>
                <w:lang w:val="cs-CZ" w:eastAsia="en-US"/>
              </w:rPr>
              <w:t xml:space="preserve">Aktivita A – Podpora rozvoje a dostupnosti dětské akutní lůžkové psychiatrické péče </w:t>
            </w:r>
          </w:p>
          <w:p w14:paraId="1F9896A2" w14:textId="28F32500" w:rsidR="00F351E6" w:rsidRPr="0018508E" w:rsidRDefault="00F351E6" w:rsidP="00474900">
            <w:pPr>
              <w:pStyle w:val="Odstavecseseznamem"/>
              <w:spacing w:before="240"/>
              <w:ind w:left="0"/>
              <w:jc w:val="both"/>
              <w:rPr>
                <w:rFonts w:ascii="Arial" w:hAnsi="Arial" w:cs="Arial"/>
                <w:i/>
                <w:iCs/>
                <w:color w:val="00B050"/>
              </w:rPr>
            </w:pPr>
          </w:p>
        </w:tc>
      </w:tr>
      <w:tr w:rsidR="00F351E6" w:rsidRPr="00242B75" w14:paraId="3F9DF67D"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5D4A47A4" w:rsidR="00F351E6" w:rsidRPr="00C321D5" w:rsidRDefault="00F351E6" w:rsidP="00F351E6">
            <w:pPr>
              <w:spacing w:before="240"/>
              <w:rPr>
                <w:rFonts w:ascii="Arial" w:hAnsi="Arial" w:cs="Arial"/>
                <w:b/>
                <w:bCs/>
              </w:rPr>
            </w:pPr>
            <w:r w:rsidRPr="00C321D5">
              <w:rPr>
                <w:rFonts w:ascii="Arial" w:hAnsi="Arial" w:cs="Arial"/>
                <w:b/>
                <w:bCs/>
              </w:rPr>
              <w:t>Místo realizace projektu</w:t>
            </w:r>
            <w:r w:rsidR="0032282C">
              <w:rPr>
                <w:rFonts w:ascii="Arial" w:hAnsi="Arial" w:cs="Arial"/>
                <w:b/>
                <w:bCs/>
              </w:rPr>
              <w:t>,</w:t>
            </w:r>
            <w:r>
              <w:rPr>
                <w:rFonts w:ascii="Arial" w:hAnsi="Arial" w:cs="Arial"/>
                <w:b/>
                <w:bCs/>
              </w:rPr>
              <w:t xml:space="preserve"> resp. místo poskytování zdravotních služeb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BA65240" w14:textId="77777777" w:rsidR="008F0FC2" w:rsidRPr="0018508E" w:rsidRDefault="008F0FC2" w:rsidP="008F0FC2">
            <w:pPr>
              <w:rPr>
                <w:rFonts w:ascii="Arial" w:hAnsi="Arial" w:cs="Arial"/>
                <w:b/>
                <w:i/>
                <w:color w:val="00B050"/>
              </w:rPr>
            </w:pPr>
            <w:r w:rsidRPr="0018508E">
              <w:rPr>
                <w:rFonts w:ascii="Arial" w:hAnsi="Arial" w:cs="Arial"/>
                <w:b/>
                <w:i/>
                <w:color w:val="00B050"/>
              </w:rPr>
              <w:t>Fakultní nemocnice Olomouc</w:t>
            </w:r>
          </w:p>
          <w:p w14:paraId="26AE39AB" w14:textId="77777777" w:rsidR="008F0FC2" w:rsidRPr="0018508E" w:rsidRDefault="008F0FC2" w:rsidP="008F0FC2">
            <w:pPr>
              <w:rPr>
                <w:rFonts w:ascii="Arial" w:hAnsi="Arial" w:cs="Arial"/>
                <w:b/>
                <w:i/>
                <w:color w:val="00B050"/>
              </w:rPr>
            </w:pPr>
            <w:r w:rsidRPr="0018508E">
              <w:rPr>
                <w:rFonts w:ascii="Arial" w:hAnsi="Arial" w:cs="Arial"/>
                <w:b/>
                <w:i/>
                <w:color w:val="00B050"/>
              </w:rPr>
              <w:t>Zdravotníků 248/7, 779 00 Olomouc</w:t>
            </w:r>
          </w:p>
          <w:p w14:paraId="36679A79" w14:textId="1BDA9582" w:rsidR="00F351E6" w:rsidRPr="0018508E" w:rsidRDefault="00F351E6" w:rsidP="00F351E6">
            <w:pPr>
              <w:pStyle w:val="Odstavecseseznamem"/>
              <w:spacing w:before="240"/>
              <w:ind w:left="0"/>
              <w:jc w:val="both"/>
              <w:rPr>
                <w:rFonts w:ascii="Arial" w:hAnsi="Arial" w:cs="Arial"/>
                <w:b/>
                <w:bCs/>
                <w:i/>
                <w:iCs/>
                <w:color w:val="00B050"/>
              </w:rPr>
            </w:pPr>
          </w:p>
        </w:tc>
      </w:tr>
      <w:tr w:rsidR="00F351E6" w:rsidRPr="00242B75" w14:paraId="7A1E6205"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351E6" w:rsidRPr="00C321D5" w:rsidRDefault="00F351E6" w:rsidP="00F351E6">
            <w:pPr>
              <w:spacing w:before="240"/>
              <w:rPr>
                <w:rFonts w:ascii="Arial" w:hAnsi="Arial" w:cs="Arial"/>
                <w:b/>
                <w:bCs/>
              </w:rPr>
            </w:pPr>
            <w:r w:rsidRPr="00C321D5">
              <w:rPr>
                <w:rFonts w:ascii="Arial" w:hAnsi="Arial" w:cs="Arial"/>
                <w:b/>
                <w:bCs/>
              </w:rPr>
              <w:t>Cílové skupiny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D29EE50" w14:textId="3CC0B543" w:rsidR="008F0FC2" w:rsidRDefault="008F0FC2" w:rsidP="00F351E6">
            <w:pPr>
              <w:pStyle w:val="Odstavecseseznamem"/>
              <w:spacing w:before="240"/>
              <w:ind w:left="0"/>
              <w:jc w:val="both"/>
              <w:rPr>
                <w:rFonts w:ascii="Arial" w:hAnsi="Arial" w:cs="Arial"/>
                <w:i/>
                <w:iCs/>
                <w:color w:val="FF0000"/>
              </w:rPr>
            </w:pPr>
            <w:r w:rsidRPr="008F0FC2">
              <w:rPr>
                <w:rFonts w:ascii="Arial" w:hAnsi="Arial" w:cs="Arial"/>
                <w:i/>
                <w:iCs/>
                <w:color w:val="FF0000"/>
              </w:rPr>
              <w:t>Odborný garant</w:t>
            </w:r>
            <w:r w:rsidR="001907F2">
              <w:rPr>
                <w:rFonts w:ascii="Arial" w:hAnsi="Arial" w:cs="Arial"/>
                <w:i/>
                <w:iCs/>
                <w:color w:val="FF0000"/>
              </w:rPr>
              <w:t xml:space="preserve"> – vyberte prosím a popište</w:t>
            </w:r>
          </w:p>
          <w:p w14:paraId="3150CA7F" w14:textId="77777777" w:rsidR="00916CF5" w:rsidRDefault="00916CF5" w:rsidP="00916CF5">
            <w:pPr>
              <w:pStyle w:val="Default"/>
              <w:jc w:val="both"/>
              <w:rPr>
                <w:rFonts w:cstheme="minorBidi"/>
                <w:color w:val="auto"/>
              </w:rPr>
            </w:pPr>
          </w:p>
          <w:p w14:paraId="03754494" w14:textId="77777777" w:rsidR="00916CF5" w:rsidRPr="005D4E4E" w:rsidRDefault="00916CF5" w:rsidP="00916CF5">
            <w:pPr>
              <w:pStyle w:val="Default"/>
              <w:numPr>
                <w:ilvl w:val="0"/>
                <w:numId w:val="26"/>
              </w:numPr>
              <w:jc w:val="both"/>
              <w:rPr>
                <w:color w:val="00B050"/>
                <w:sz w:val="22"/>
                <w:szCs w:val="22"/>
                <w:rPrChange w:id="10" w:author="Nováková Andrea, Ing." w:date="2023-09-01T09:15:00Z">
                  <w:rPr>
                    <w:sz w:val="22"/>
                    <w:szCs w:val="22"/>
                  </w:rPr>
                </w:rPrChange>
              </w:rPr>
            </w:pPr>
            <w:r w:rsidRPr="005D4E4E">
              <w:rPr>
                <w:rFonts w:cstheme="minorBidi"/>
                <w:color w:val="00B050"/>
                <w:sz w:val="22"/>
                <w:szCs w:val="22"/>
                <w:rPrChange w:id="11" w:author="Nováková Andrea, Ing." w:date="2023-09-01T09:15:00Z">
                  <w:rPr>
                    <w:rFonts w:cstheme="minorBidi"/>
                    <w:sz w:val="22"/>
                    <w:szCs w:val="22"/>
                  </w:rPr>
                </w:rPrChange>
              </w:rPr>
              <w:t xml:space="preserve">• </w:t>
            </w:r>
            <w:r w:rsidRPr="005D4E4E">
              <w:rPr>
                <w:color w:val="00B050"/>
                <w:sz w:val="22"/>
                <w:szCs w:val="22"/>
                <w:rPrChange w:id="12" w:author="Nováková Andrea, Ing." w:date="2023-09-01T09:15:00Z">
                  <w:rPr>
                    <w:sz w:val="22"/>
                    <w:szCs w:val="22"/>
                  </w:rPr>
                </w:rPrChange>
              </w:rPr>
              <w:t xml:space="preserve">pacienti indikovaní k poskytování psychiatrické péče (dospělí, děti) </w:t>
            </w:r>
          </w:p>
          <w:p w14:paraId="44D49E75" w14:textId="77777777" w:rsidR="00916CF5" w:rsidRPr="005D4E4E" w:rsidRDefault="00916CF5" w:rsidP="00916CF5">
            <w:pPr>
              <w:pStyle w:val="Default"/>
              <w:numPr>
                <w:ilvl w:val="0"/>
                <w:numId w:val="26"/>
              </w:numPr>
              <w:jc w:val="both"/>
              <w:rPr>
                <w:color w:val="00B050"/>
                <w:sz w:val="22"/>
                <w:szCs w:val="22"/>
                <w:rPrChange w:id="13" w:author="Nováková Andrea, Ing." w:date="2023-09-01T09:15:00Z">
                  <w:rPr>
                    <w:sz w:val="22"/>
                    <w:szCs w:val="22"/>
                  </w:rPr>
                </w:rPrChange>
              </w:rPr>
            </w:pPr>
            <w:r w:rsidRPr="005D4E4E">
              <w:rPr>
                <w:color w:val="00B050"/>
                <w:sz w:val="22"/>
                <w:szCs w:val="22"/>
                <w:rPrChange w:id="14" w:author="Nováková Andrea, Ing." w:date="2023-09-01T09:15:00Z">
                  <w:rPr>
                    <w:sz w:val="22"/>
                    <w:szCs w:val="22"/>
                  </w:rPr>
                </w:rPrChange>
              </w:rPr>
              <w:t xml:space="preserve">• poskytovatelé zdravotních, sociálních a zdravotně-sociálních služeb </w:t>
            </w:r>
          </w:p>
          <w:p w14:paraId="2BCFCD4A" w14:textId="77777777" w:rsidR="00916CF5" w:rsidRPr="005D4E4E" w:rsidRDefault="00916CF5" w:rsidP="00916CF5">
            <w:pPr>
              <w:pStyle w:val="Default"/>
              <w:numPr>
                <w:ilvl w:val="0"/>
                <w:numId w:val="26"/>
              </w:numPr>
              <w:jc w:val="both"/>
              <w:rPr>
                <w:color w:val="00B050"/>
                <w:sz w:val="22"/>
                <w:szCs w:val="22"/>
                <w:rPrChange w:id="15" w:author="Nováková Andrea, Ing." w:date="2023-09-01T09:15:00Z">
                  <w:rPr>
                    <w:sz w:val="22"/>
                    <w:szCs w:val="22"/>
                  </w:rPr>
                </w:rPrChange>
              </w:rPr>
            </w:pPr>
            <w:r w:rsidRPr="005D4E4E">
              <w:rPr>
                <w:color w:val="00B050"/>
                <w:sz w:val="22"/>
                <w:szCs w:val="22"/>
                <w:rPrChange w:id="16" w:author="Nováková Andrea, Ing." w:date="2023-09-01T09:15:00Z">
                  <w:rPr>
                    <w:sz w:val="22"/>
                    <w:szCs w:val="22"/>
                  </w:rPr>
                </w:rPrChange>
              </w:rPr>
              <w:t xml:space="preserve">• klienti sociálních služeb </w:t>
            </w:r>
          </w:p>
          <w:p w14:paraId="5E03611B" w14:textId="77777777" w:rsidR="00916CF5" w:rsidRPr="005D4E4E" w:rsidRDefault="00916CF5" w:rsidP="00916CF5">
            <w:pPr>
              <w:pStyle w:val="Default"/>
              <w:numPr>
                <w:ilvl w:val="0"/>
                <w:numId w:val="26"/>
              </w:numPr>
              <w:jc w:val="both"/>
              <w:rPr>
                <w:color w:val="00B050"/>
                <w:sz w:val="22"/>
                <w:szCs w:val="22"/>
                <w:rPrChange w:id="17" w:author="Nováková Andrea, Ing." w:date="2023-09-01T09:15:00Z">
                  <w:rPr>
                    <w:sz w:val="22"/>
                    <w:szCs w:val="22"/>
                  </w:rPr>
                </w:rPrChange>
              </w:rPr>
            </w:pPr>
            <w:r w:rsidRPr="005D4E4E">
              <w:rPr>
                <w:color w:val="00B050"/>
                <w:sz w:val="22"/>
                <w:szCs w:val="22"/>
                <w:rPrChange w:id="18" w:author="Nováková Andrea, Ing." w:date="2023-09-01T09:15:00Z">
                  <w:rPr>
                    <w:sz w:val="22"/>
                    <w:szCs w:val="22"/>
                  </w:rPr>
                </w:rPrChange>
              </w:rPr>
              <w:t xml:space="preserve">• osoby ohrožené vyloučením a diskriminací v důsledku zdravotního stavu </w:t>
            </w:r>
          </w:p>
          <w:p w14:paraId="42B11EC0" w14:textId="77777777" w:rsidR="00916CF5" w:rsidRPr="005D4E4E" w:rsidRDefault="00916CF5" w:rsidP="00916CF5">
            <w:pPr>
              <w:pStyle w:val="Default"/>
              <w:numPr>
                <w:ilvl w:val="0"/>
                <w:numId w:val="26"/>
              </w:numPr>
              <w:jc w:val="both"/>
              <w:rPr>
                <w:color w:val="00B050"/>
                <w:sz w:val="22"/>
                <w:szCs w:val="22"/>
                <w:rPrChange w:id="19" w:author="Nováková Andrea, Ing." w:date="2023-09-01T09:15:00Z">
                  <w:rPr>
                    <w:sz w:val="22"/>
                    <w:szCs w:val="22"/>
                  </w:rPr>
                </w:rPrChange>
              </w:rPr>
            </w:pPr>
            <w:r w:rsidRPr="005D4E4E">
              <w:rPr>
                <w:color w:val="00B050"/>
                <w:sz w:val="22"/>
                <w:szCs w:val="22"/>
                <w:rPrChange w:id="20" w:author="Nováková Andrea, Ing." w:date="2023-09-01T09:15:00Z">
                  <w:rPr>
                    <w:sz w:val="22"/>
                    <w:szCs w:val="22"/>
                  </w:rPr>
                </w:rPrChange>
              </w:rPr>
              <w:t xml:space="preserve">• pracovníci v oblasti zdravotních a sociálních služeb </w:t>
            </w:r>
          </w:p>
          <w:p w14:paraId="1FF592B4" w14:textId="77777777" w:rsidR="00916CF5" w:rsidRDefault="00916CF5" w:rsidP="00916CF5">
            <w:pPr>
              <w:pStyle w:val="Default"/>
              <w:numPr>
                <w:ilvl w:val="0"/>
                <w:numId w:val="26"/>
              </w:numPr>
              <w:jc w:val="both"/>
              <w:rPr>
                <w:sz w:val="22"/>
                <w:szCs w:val="22"/>
              </w:rPr>
            </w:pPr>
            <w:r>
              <w:rPr>
                <w:sz w:val="22"/>
                <w:szCs w:val="22"/>
              </w:rPr>
              <w:t xml:space="preserve">• osoby pečující o nemocné či zdravotně postižené osoby </w:t>
            </w:r>
          </w:p>
          <w:p w14:paraId="2B09CCE6" w14:textId="77777777" w:rsidR="00916CF5" w:rsidRDefault="00916CF5" w:rsidP="00916CF5">
            <w:pPr>
              <w:pStyle w:val="Default"/>
              <w:numPr>
                <w:ilvl w:val="0"/>
                <w:numId w:val="26"/>
              </w:numPr>
              <w:jc w:val="both"/>
              <w:rPr>
                <w:sz w:val="22"/>
                <w:szCs w:val="22"/>
              </w:rPr>
            </w:pPr>
            <w:r>
              <w:rPr>
                <w:sz w:val="22"/>
                <w:szCs w:val="22"/>
              </w:rPr>
              <w:t xml:space="preserve">• uprchlíci, migrant </w:t>
            </w:r>
          </w:p>
          <w:p w14:paraId="32064E4D" w14:textId="77777777" w:rsidR="00916CF5" w:rsidRDefault="00916CF5" w:rsidP="00916CF5">
            <w:pPr>
              <w:pStyle w:val="Default"/>
              <w:numPr>
                <w:ilvl w:val="0"/>
                <w:numId w:val="26"/>
              </w:numPr>
              <w:jc w:val="both"/>
              <w:rPr>
                <w:sz w:val="22"/>
                <w:szCs w:val="22"/>
              </w:rPr>
            </w:pPr>
            <w:r>
              <w:rPr>
                <w:sz w:val="22"/>
                <w:szCs w:val="22"/>
              </w:rPr>
              <w:t xml:space="preserve">• národnostní skupiny (zejména Romové) </w:t>
            </w:r>
          </w:p>
          <w:p w14:paraId="53885FEA" w14:textId="77777777" w:rsidR="00916CF5" w:rsidRPr="008F0FC2" w:rsidRDefault="00916CF5" w:rsidP="00F351E6">
            <w:pPr>
              <w:pStyle w:val="Odstavecseseznamem"/>
              <w:spacing w:before="240"/>
              <w:ind w:left="0"/>
              <w:jc w:val="both"/>
              <w:rPr>
                <w:rFonts w:ascii="Arial" w:hAnsi="Arial" w:cs="Arial"/>
                <w:i/>
                <w:iCs/>
                <w:color w:val="FF0000"/>
              </w:rPr>
            </w:pPr>
          </w:p>
          <w:p w14:paraId="5B34EFA0" w14:textId="77777777" w:rsidR="00F351E6" w:rsidRDefault="00F351E6" w:rsidP="00F351E6">
            <w:pPr>
              <w:pStyle w:val="Odstavecseseznamem"/>
              <w:spacing w:before="240"/>
              <w:ind w:left="0"/>
              <w:jc w:val="both"/>
              <w:rPr>
                <w:ins w:id="21" w:author="Nováková Andrea, Ing." w:date="2023-09-01T09:16:00Z"/>
                <w:rFonts w:ascii="Arial" w:hAnsi="Arial" w:cs="Arial"/>
                <w:i/>
                <w:iCs/>
                <w:color w:val="FF0000"/>
              </w:rPr>
            </w:pPr>
            <w:r w:rsidRPr="00916CF5">
              <w:rPr>
                <w:rFonts w:ascii="Arial" w:hAnsi="Arial" w:cs="Arial"/>
                <w:i/>
                <w:iCs/>
                <w:color w:val="FF0000"/>
              </w:rPr>
              <w:t>Popište relevantní cílové skupiny. Výběr z cílových skupin proveďte dle textu výzvy.</w:t>
            </w:r>
            <w:r w:rsidR="00325ED2" w:rsidRPr="00916CF5">
              <w:rPr>
                <w:rFonts w:ascii="Arial" w:hAnsi="Arial" w:cs="Arial"/>
                <w:i/>
                <w:iCs/>
                <w:color w:val="FF0000"/>
              </w:rPr>
              <w:t xml:space="preserve"> Dále popište, jak projekt přispěje k rozvoji péče o zvláště ohrožené skupiny pacientů.</w:t>
            </w:r>
          </w:p>
          <w:p w14:paraId="53297FF3" w14:textId="74A17877" w:rsidR="005D4E4E" w:rsidRPr="00AF1EE7" w:rsidRDefault="005D4E4E" w:rsidP="00F351E6">
            <w:pPr>
              <w:pStyle w:val="Odstavecseseznamem"/>
              <w:spacing w:before="240"/>
              <w:ind w:left="0"/>
              <w:jc w:val="both"/>
              <w:rPr>
                <w:rFonts w:ascii="Arial" w:hAnsi="Arial" w:cs="Arial"/>
                <w:b/>
                <w:bCs/>
                <w:i/>
                <w:iCs/>
              </w:rPr>
            </w:pPr>
            <w:ins w:id="22" w:author="Nováková Andrea, Ing." w:date="2023-09-01T09:16:00Z">
              <w:r w:rsidRPr="005D4E4E">
                <w:rPr>
                  <w:color w:val="00B050"/>
                  <w:rPrChange w:id="23" w:author="Nováková Andrea, Ing." w:date="2023-09-01T09:16:00Z">
                    <w:rPr>
                      <w:color w:val="FF0000"/>
                    </w:rPr>
                  </w:rPrChange>
                </w:rPr>
                <w:lastRenderedPageBreak/>
                <w:t>Bezprostřední přínos projektu pro pacienty v dětském a adolescentním věku, indikované k poskytování psychiatrické péče. Dojde k zajištění rozšíření kapacit, zkvalitnění poskytované, zdravotní péče na území Olomouckého kraje v rámci výkonu veřejné služby se zajištěním zdravotnických služeb a minimalizací negativních dopadů na vybraný a výše specifikovaný segment pacientů na zdraví</w:t>
              </w:r>
            </w:ins>
            <w:ins w:id="24" w:author="Nováková Andrea, Ing." w:date="2023-09-01T09:17:00Z">
              <w:r>
                <w:rPr>
                  <w:color w:val="00B050"/>
                </w:rPr>
                <w:t>.</w:t>
              </w:r>
            </w:ins>
          </w:p>
        </w:tc>
      </w:tr>
      <w:tr w:rsidR="00F351E6" w:rsidRPr="00242B75" w14:paraId="6E0A520A"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F351E6" w:rsidRPr="008058E1" w:rsidRDefault="00F351E6" w:rsidP="00F351E6">
            <w:pPr>
              <w:spacing w:before="240"/>
              <w:rPr>
                <w:rFonts w:ascii="Arial" w:hAnsi="Arial" w:cs="Arial"/>
                <w:b/>
                <w:bCs/>
              </w:rPr>
            </w:pPr>
            <w:r w:rsidRPr="008058E1">
              <w:rPr>
                <w:rFonts w:ascii="Arial" w:hAnsi="Arial" w:cs="Arial"/>
                <w:b/>
              </w:rPr>
              <w:lastRenderedPageBreak/>
              <w:t>Popis vazeb na realizované či plánované projekty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F351E6" w:rsidRPr="00AF1EE7" w:rsidRDefault="00F351E6" w:rsidP="00F351E6">
            <w:pPr>
              <w:pStyle w:val="Odstavecseseznamem"/>
              <w:spacing w:before="240"/>
              <w:ind w:left="0"/>
              <w:jc w:val="both"/>
              <w:rPr>
                <w:rFonts w:ascii="Arial" w:hAnsi="Arial" w:cs="Arial"/>
                <w:i/>
                <w:iCs/>
              </w:rPr>
            </w:pPr>
            <w:r w:rsidRPr="00AF1EE7">
              <w:rPr>
                <w:rFonts w:ascii="Arial" w:hAnsi="Arial" w:cs="Arial"/>
                <w:i/>
                <w:iCs/>
              </w:rPr>
              <w:t xml:space="preserve">Popište případné vazby, pokud se projekt váže na další realizované či plánované projekty. </w:t>
            </w:r>
          </w:p>
        </w:tc>
      </w:tr>
    </w:tbl>
    <w:p w14:paraId="7F41CA5F" w14:textId="7B11338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25" w:name="_Toc128380117"/>
      <w:r w:rsidRPr="00A13B54">
        <w:rPr>
          <w:rFonts w:ascii="Arial" w:hAnsi="Arial" w:cs="Arial"/>
          <w:caps/>
          <w:sz w:val="26"/>
          <w:szCs w:val="26"/>
        </w:rPr>
        <w:t>Podrobný popis projektu</w:t>
      </w:r>
      <w:bookmarkEnd w:id="25"/>
    </w:p>
    <w:p w14:paraId="75B34DF4" w14:textId="0D3AC53F" w:rsidR="004C3B5E" w:rsidRDefault="0032282C" w:rsidP="008023E5">
      <w:pPr>
        <w:pStyle w:val="Nadpis1"/>
        <w:jc w:val="both"/>
        <w:rPr>
          <w:rFonts w:ascii="Arial" w:hAnsi="Arial" w:cs="Arial"/>
          <w:caps/>
          <w:sz w:val="22"/>
          <w:szCs w:val="22"/>
        </w:rPr>
      </w:pPr>
      <w:bookmarkStart w:id="26" w:name="_Toc66785512"/>
      <w:bookmarkStart w:id="27" w:name="_Toc128380118"/>
      <w:r>
        <w:rPr>
          <w:rFonts w:ascii="Arial" w:hAnsi="Arial" w:cs="Arial"/>
          <w:caps/>
          <w:sz w:val="22"/>
          <w:szCs w:val="22"/>
        </w:rPr>
        <w:t>4.1</w:t>
      </w:r>
      <w:r>
        <w:rPr>
          <w:rFonts w:ascii="Arial" w:hAnsi="Arial" w:cs="Arial"/>
          <w:caps/>
          <w:sz w:val="22"/>
          <w:szCs w:val="22"/>
        </w:rPr>
        <w:tab/>
      </w:r>
      <w:r w:rsidR="004C3B5E" w:rsidRPr="00C321D5">
        <w:rPr>
          <w:rFonts w:ascii="Arial" w:hAnsi="Arial" w:cs="Arial"/>
          <w:caps/>
          <w:sz w:val="22"/>
          <w:szCs w:val="22"/>
        </w:rPr>
        <w:t>PODROBNÝ POPIS výchozího stavu</w:t>
      </w:r>
      <w:bookmarkEnd w:id="26"/>
      <w:bookmarkEnd w:id="27"/>
      <w:r w:rsidR="00A450F8">
        <w:rPr>
          <w:rFonts w:ascii="Arial" w:hAnsi="Arial" w:cs="Arial"/>
          <w:caps/>
          <w:sz w:val="22"/>
          <w:szCs w:val="22"/>
        </w:rPr>
        <w:t xml:space="preserve"> </w:t>
      </w:r>
    </w:p>
    <w:p w14:paraId="1E8B4B76" w14:textId="189AA964" w:rsidR="00603D07" w:rsidRDefault="00603D07" w:rsidP="00DF278D">
      <w:pPr>
        <w:jc w:val="both"/>
        <w:rPr>
          <w:rStyle w:val="Siln"/>
          <w:b w:val="0"/>
          <w:bCs w:val="0"/>
          <w:color w:val="00B050"/>
        </w:rPr>
      </w:pPr>
    </w:p>
    <w:p w14:paraId="2B5EA6DB" w14:textId="77777777" w:rsidR="001E35F2" w:rsidRPr="008F0FC2" w:rsidRDefault="001E35F2" w:rsidP="001E35F2">
      <w:pPr>
        <w:pStyle w:val="Odstavecseseznamem"/>
        <w:spacing w:before="120"/>
        <w:jc w:val="both"/>
        <w:rPr>
          <w:rFonts w:ascii="Arial" w:hAnsi="Arial" w:cs="Arial"/>
          <w:color w:val="FF0000"/>
        </w:rPr>
      </w:pPr>
      <w:r w:rsidRPr="008F0FC2">
        <w:rPr>
          <w:rFonts w:ascii="Arial" w:hAnsi="Arial" w:cs="Arial"/>
          <w:color w:val="FF0000"/>
        </w:rPr>
        <w:t>Odborný garant</w:t>
      </w:r>
    </w:p>
    <w:p w14:paraId="6933FC05" w14:textId="77777777" w:rsidR="001E35F2" w:rsidRDefault="001E35F2" w:rsidP="001E35F2">
      <w:pPr>
        <w:pStyle w:val="Odstavecseseznamem"/>
        <w:numPr>
          <w:ilvl w:val="0"/>
          <w:numId w:val="21"/>
        </w:numPr>
        <w:spacing w:before="120"/>
        <w:jc w:val="both"/>
        <w:rPr>
          <w:rFonts w:ascii="Arial" w:hAnsi="Arial" w:cs="Arial"/>
        </w:rPr>
      </w:pPr>
      <w:r w:rsidRPr="00110908">
        <w:rPr>
          <w:rFonts w:ascii="Arial" w:hAnsi="Arial" w:cs="Arial"/>
        </w:rPr>
        <w:t xml:space="preserve">Popište výchozí stav před zahájením realizace projektu, tj. výchozí situaci, problémy a nedostatky, které má projekt řešit. </w:t>
      </w:r>
    </w:p>
    <w:p w14:paraId="01E3F0CF" w14:textId="75009E1B" w:rsidR="00DF278D" w:rsidRPr="00DF278D" w:rsidRDefault="008064FA" w:rsidP="00DF278D">
      <w:pPr>
        <w:pStyle w:val="Nadpis4"/>
        <w:jc w:val="both"/>
        <w:rPr>
          <w:rFonts w:eastAsia="Times New Roman"/>
          <w:color w:val="00B050"/>
        </w:rPr>
      </w:pPr>
      <w:r>
        <w:rPr>
          <w:rFonts w:eastAsia="Times New Roman"/>
          <w:b/>
          <w:bCs/>
          <w:color w:val="00B050"/>
        </w:rPr>
        <w:t>Popis a z</w:t>
      </w:r>
      <w:r w:rsidR="00DF278D" w:rsidRPr="00DF278D">
        <w:rPr>
          <w:rFonts w:eastAsia="Times New Roman"/>
          <w:b/>
          <w:bCs/>
          <w:color w:val="00B050"/>
        </w:rPr>
        <w:t>hodnocení stávajícího stavu</w:t>
      </w:r>
    </w:p>
    <w:p w14:paraId="2099F650" w14:textId="2F635EB2" w:rsidR="00DF278D" w:rsidRPr="00DF278D" w:rsidRDefault="00DF278D" w:rsidP="00DF278D">
      <w:pPr>
        <w:jc w:val="both"/>
        <w:rPr>
          <w:color w:val="00B050"/>
          <w:lang w:eastAsia="ar-SA"/>
        </w:rPr>
      </w:pPr>
      <w:r w:rsidRPr="00DF278D">
        <w:rPr>
          <w:color w:val="00B050"/>
          <w:lang w:eastAsia="ar-SA"/>
        </w:rPr>
        <w:t xml:space="preserve">Klinika psychiatrie </w:t>
      </w:r>
      <w:r w:rsidR="008064FA">
        <w:rPr>
          <w:color w:val="00B050"/>
          <w:lang w:eastAsia="ar-SA"/>
        </w:rPr>
        <w:t xml:space="preserve">Fakultní nemocnice Olomouc </w:t>
      </w:r>
      <w:r w:rsidRPr="00DF278D">
        <w:rPr>
          <w:color w:val="00B050"/>
          <w:lang w:eastAsia="ar-SA"/>
        </w:rPr>
        <w:t xml:space="preserve">zajišťuje nepřetržitý provoz akutní ambulance a konziliární služby pro FN Olomouc a jiná zdravotnická zařízení, akutní a plánované hospitalizace. Neakutně poskytuje komplexní psychiatrické/psychologické vyšetření a léčbu pokrývající celé spektrum duševních poruch, dále vyšetření a léčbu dětským psychologem, psychiatrem se specializací v oblasti </w:t>
      </w:r>
      <w:proofErr w:type="spellStart"/>
      <w:r w:rsidRPr="00DF278D">
        <w:rPr>
          <w:color w:val="00B050"/>
          <w:lang w:eastAsia="ar-SA"/>
        </w:rPr>
        <w:t>adiktologie</w:t>
      </w:r>
      <w:proofErr w:type="spellEnd"/>
      <w:r w:rsidRPr="00DF278D">
        <w:rPr>
          <w:color w:val="00B050"/>
          <w:lang w:eastAsia="ar-SA"/>
        </w:rPr>
        <w:t xml:space="preserve"> a toxikomanie a sexuologem. Zajišťuje rovněž ambulantní ochrannou psychiatrickou a sexuologickou léčbu.</w:t>
      </w:r>
    </w:p>
    <w:p w14:paraId="42138F30" w14:textId="77777777" w:rsidR="008064FA" w:rsidRPr="00DF278D" w:rsidRDefault="008064FA" w:rsidP="008064FA">
      <w:pPr>
        <w:jc w:val="both"/>
        <w:rPr>
          <w:rStyle w:val="Siln"/>
          <w:color w:val="00B050"/>
        </w:rPr>
      </w:pPr>
      <w:r w:rsidRPr="00DF278D">
        <w:rPr>
          <w:rStyle w:val="Siln"/>
          <w:b w:val="0"/>
          <w:bCs w:val="0"/>
          <w:color w:val="00B050"/>
        </w:rPr>
        <w:t>Pracoviště kliniky psychiatrie se nachází v areálu Fakultní nemocnice Olomouc ve stávajících budovách U, V, T. Provoz kliniky se dělí na ambulantní část a lůžkovou část. Ambulance se nachází v budově U v úrovni podlaží 1.NP 2.NP. Další ambulance se zaměřením léčbu pacientů závislých na alkoholu a jiných psychoaktivních látkách se nachází v budově V </w:t>
      </w:r>
      <w:proofErr w:type="spellStart"/>
      <w:r w:rsidRPr="00DF278D">
        <w:rPr>
          <w:rStyle w:val="Siln"/>
          <w:b w:val="0"/>
          <w:bCs w:val="0"/>
          <w:color w:val="00B050"/>
        </w:rPr>
        <w:t>v</w:t>
      </w:r>
      <w:proofErr w:type="spellEnd"/>
      <w:r w:rsidRPr="00DF278D">
        <w:rPr>
          <w:rStyle w:val="Siln"/>
          <w:b w:val="0"/>
          <w:bCs w:val="0"/>
          <w:color w:val="00B050"/>
        </w:rPr>
        <w:t> 1.NP, v budově T v 1.NP je umístěna ambulance dětské psychologie. Součástí ambulantního provozu je denní stacionář v budově U v 2.NP, který slouží pro docházkovou péči stabilizovaných pacientů. Lůžková část je umístěna v budově U a skládá se ze tří oddělení. V úrovni podlaží 1.NP je umístěno lůžkové oddělení akutní, uzavřené. V 2.NP se nachází lůžkové oddělení uzavřené, doléčovací. V 3.NP je umístěno lůžkové oddělení otevřené, psychoterapeutické.</w:t>
      </w:r>
    </w:p>
    <w:p w14:paraId="22ADA900" w14:textId="7B3937CB" w:rsidR="00492641" w:rsidRDefault="00492641" w:rsidP="00492641"/>
    <w:p w14:paraId="77AD77A2" w14:textId="77777777" w:rsidR="00492641" w:rsidRPr="00DF278D" w:rsidRDefault="00492641" w:rsidP="00DF278D">
      <w:pPr>
        <w:jc w:val="both"/>
        <w:rPr>
          <w:color w:val="00B050"/>
        </w:rPr>
      </w:pPr>
      <w:r w:rsidRPr="00DF278D">
        <w:rPr>
          <w:color w:val="00B050"/>
        </w:rPr>
        <w:t xml:space="preserve">Generel rozvíjí Kliniku psychiatrie v jejím stávajícím umístění, tzn. v budově U. Poloha se zdá být velmi výhodnou, neboť je v blízkosti okraje areálu sousedící s obytnou zástavbou v ulici Thomayerově, což </w:t>
      </w:r>
      <w:r w:rsidRPr="00DF278D">
        <w:rPr>
          <w:color w:val="00B050"/>
        </w:rPr>
        <w:lastRenderedPageBreak/>
        <w:t>skýtá možnost snadného vytvoření jakéhosi uzavřeného parku s kontrolovaným přístupem hospitalizovaných pacientů (realizace předpokládána v rámci nulté etapy).</w:t>
      </w:r>
    </w:p>
    <w:p w14:paraId="54D37B62" w14:textId="01468BE7" w:rsidR="00492641" w:rsidRPr="00DF278D" w:rsidRDefault="008064FA" w:rsidP="00DF278D">
      <w:pPr>
        <w:jc w:val="both"/>
        <w:rPr>
          <w:color w:val="00B050"/>
          <w:lang w:eastAsia="ar-SA"/>
        </w:rPr>
      </w:pPr>
      <w:r>
        <w:rPr>
          <w:color w:val="00B050"/>
          <w:lang w:eastAsia="ar-SA"/>
        </w:rPr>
        <w:t>?????</w:t>
      </w:r>
      <w:r w:rsidR="00492641" w:rsidRPr="00DF278D">
        <w:rPr>
          <w:color w:val="00B050"/>
          <w:lang w:eastAsia="ar-SA"/>
        </w:rPr>
        <w:t xml:space="preserve">Samotná budova </w:t>
      </w:r>
      <w:r w:rsidR="009F78B0">
        <w:rPr>
          <w:color w:val="00B050"/>
          <w:lang w:eastAsia="ar-SA"/>
        </w:rPr>
        <w:t xml:space="preserve">U </w:t>
      </w:r>
      <w:r w:rsidR="00492641" w:rsidRPr="00DF278D">
        <w:rPr>
          <w:color w:val="00B050"/>
          <w:lang w:eastAsia="ar-SA"/>
        </w:rPr>
        <w:t>je však pro využití zdravotnickými provozy spíše nevhodná. Jedná se totiž o montovaný panelový systém s malými konstrukčními výškami, což výrazně snižuje dispoziční variabilitu a komplikuje jakékoli dodatečné technické instalace. Z hlediska celkové koncepce by bylo ideálním řešením budovu zbourat a na jejím místě postavit novou. S ohledem na její nedávnou částečnou rekonstrukci a další investice plánované v rámci nulté etapy by však toto řešení hraničilo s plýtváním veřejnými zdroji, nehledě k tomu, že by kliniku do jisté míry provozně paralyzovalo. Generel tak budovu U zachovává s tím, že uvažuje s přístavbou křídla U2 a následnou komplexní rekonstrukcí stávající části (v cílovém stavu nově nazývané křídlem U1). Pokud by se ale v budoucnu tato rekonstrukce jevila neefektivní, není řešení křídla U1 formou demolice a nové výstavby vyloučena.</w:t>
      </w:r>
    </w:p>
    <w:p w14:paraId="5031506B" w14:textId="77777777" w:rsidR="00492641" w:rsidRPr="00DF278D" w:rsidRDefault="00492641" w:rsidP="00DF278D">
      <w:pPr>
        <w:jc w:val="both"/>
        <w:rPr>
          <w:color w:val="00B050"/>
          <w:lang w:eastAsia="cs-CZ"/>
        </w:rPr>
      </w:pPr>
      <w:r w:rsidRPr="00DF278D">
        <w:rPr>
          <w:color w:val="00B050"/>
        </w:rPr>
        <w:t>Do přístavby křídla U2 budou přesunuta oddělení spojená s terapií dospělých klientů, zatímco v původní budově, nově nazývané křídlem U1, budou situována pracoviště dětské psychiatrie (obnova akutních lůžek s vysoce odbornou péčí) spolu s Oddělením klinické psychologie. Cílem je vytvoření veškerého potřebného zázemí, jako je tělocvična, prostory pro ambulantní formy skupinové terapie, edukace a vysoce specializované podpory.</w:t>
      </w:r>
    </w:p>
    <w:p w14:paraId="0EE6EF57" w14:textId="4D8B2EFC" w:rsidR="00492641" w:rsidRDefault="00492641" w:rsidP="00DF278D">
      <w:pPr>
        <w:jc w:val="both"/>
        <w:rPr>
          <w:color w:val="00B050"/>
        </w:rPr>
      </w:pPr>
      <w:proofErr w:type="spellStart"/>
      <w:r w:rsidRPr="00DF278D">
        <w:rPr>
          <w:color w:val="00B050"/>
        </w:rPr>
        <w:t>Adiktologické</w:t>
      </w:r>
      <w:proofErr w:type="spellEnd"/>
      <w:r w:rsidRPr="00DF278D">
        <w:rPr>
          <w:color w:val="00B050"/>
        </w:rPr>
        <w:t xml:space="preserve"> ambulance pro léčbu závislostí zůstanou zachovány v budově V, kde bude jejich provoz optimalizován formou rekonstrukce objektu v souladu s aktuálními potřebami kliniky (stacionář, spánková laboratoř apod.).</w:t>
      </w:r>
    </w:p>
    <w:p w14:paraId="399A244A" w14:textId="731EF449" w:rsidR="005D4E4E" w:rsidRPr="005D4E4E" w:rsidRDefault="005D4E4E" w:rsidP="005D4E4E">
      <w:pPr>
        <w:jc w:val="both"/>
        <w:rPr>
          <w:ins w:id="28" w:author="Nováková Andrea, Ing." w:date="2023-09-01T09:18:00Z"/>
          <w:color w:val="00B050"/>
        </w:rPr>
      </w:pPr>
      <w:ins w:id="29" w:author="Nováková Andrea, Ing." w:date="2023-09-01T09:18:00Z">
        <w:r w:rsidRPr="005D4E4E">
          <w:rPr>
            <w:color w:val="00B050"/>
          </w:rPr>
          <w:t>V současné době dynamicky roste poptávka potřeby po ambulantní a akutní lůžkové péči psychiatrické péči o děti</w:t>
        </w:r>
      </w:ins>
      <w:ins w:id="30" w:author="Nováková Andrea, Ing." w:date="2023-09-01T09:19:00Z">
        <w:r>
          <w:rPr>
            <w:color w:val="00B050"/>
          </w:rPr>
          <w:t xml:space="preserve"> </w:t>
        </w:r>
      </w:ins>
      <w:ins w:id="31" w:author="Nováková Andrea, Ing." w:date="2023-09-01T09:18:00Z">
        <w:r w:rsidRPr="005D4E4E">
          <w:rPr>
            <w:color w:val="00B050"/>
          </w:rPr>
          <w:t xml:space="preserve">a dospělé. Nedostatek poskytované péče v rámci této odbornosti přináší mnohá úskalí nejen na úrovní poskytování ambulantní a akutní lůžkové péče pro pacienty, ale odráží i kontext nedostatečného objemu personálních, technických zabezpečení a nyní naráží na vrchol svých absorpčních kapacit. V Olomouckém kraji neexistuje žádné pracoviště poskytující služby v rozsahu ambulantní, akutní lůžkové a stacionární péče. </w:t>
        </w:r>
      </w:ins>
    </w:p>
    <w:p w14:paraId="6F9654CF" w14:textId="696EEF5D" w:rsidR="00DF278D" w:rsidRDefault="005D4E4E" w:rsidP="005D4E4E">
      <w:pPr>
        <w:jc w:val="both"/>
        <w:rPr>
          <w:color w:val="00B050"/>
        </w:rPr>
      </w:pPr>
      <w:ins w:id="32" w:author="Nováková Andrea, Ing." w:date="2023-09-01T09:18:00Z">
        <w:r w:rsidRPr="005D4E4E">
          <w:rPr>
            <w:color w:val="00B050"/>
          </w:rPr>
          <w:t xml:space="preserve">Projekt reflektuje požadavky výzvy, resp. závažnou situaci v nárůstu potřeby psychiatrické akutní péče v oblasti dětské a dorostové psychiatrie v rámci celé České republiky a zejména sílící, nadměrný tlak na potřebu ambulantní a akutní lůžkové péče. Fakultní nemocnice Olomouc vnímá svoji strategickou úlohu v oblasti zajištění dostupnosti zdravotní péče i multidisciplinární konotací napříč věkovým spektrem klientů (děti i dospělí). Všechny projektové aktivity jsou zaměřeny na sledování hlavního cíle, kterým bude zajištění akutních lůžkových kapacit, zvýšení nabídky psychiatrické, zdravotní péče, zajištění kvality poskytované péče a dlouhodobá stabilizace dětské i dorostové psychiatrie.  </w:t>
        </w:r>
      </w:ins>
    </w:p>
    <w:p w14:paraId="05FD6E21" w14:textId="77777777" w:rsidR="00DF278D" w:rsidRDefault="00DF278D" w:rsidP="00DF278D">
      <w:pPr>
        <w:rPr>
          <w:rStyle w:val="Siln"/>
          <w:b w:val="0"/>
          <w:bCs w:val="0"/>
        </w:rPr>
      </w:pPr>
      <w:r>
        <w:rPr>
          <w:rStyle w:val="Siln"/>
          <w:b w:val="0"/>
          <w:bCs w:val="0"/>
        </w:rPr>
        <w:t>Celková plocha kliniky stávající                      2.760 m</w:t>
      </w:r>
      <w:r>
        <w:rPr>
          <w:rStyle w:val="Siln"/>
          <w:b w:val="0"/>
          <w:bCs w:val="0"/>
          <w:vertAlign w:val="superscript"/>
        </w:rPr>
        <w:t>2</w:t>
      </w:r>
    </w:p>
    <w:p w14:paraId="6676A55A" w14:textId="77777777" w:rsidR="00DF278D" w:rsidRDefault="00DF278D" w:rsidP="00DF278D">
      <w:pPr>
        <w:rPr>
          <w:rStyle w:val="Siln"/>
          <w:b w:val="0"/>
          <w:bCs w:val="0"/>
        </w:rPr>
      </w:pPr>
      <w:r>
        <w:rPr>
          <w:rStyle w:val="Siln"/>
          <w:b w:val="0"/>
          <w:bCs w:val="0"/>
        </w:rPr>
        <w:t>Celková plocha kliniky nová                            5.000 m</w:t>
      </w:r>
      <w:r>
        <w:rPr>
          <w:rStyle w:val="Siln"/>
          <w:b w:val="0"/>
          <w:bCs w:val="0"/>
          <w:vertAlign w:val="superscript"/>
        </w:rPr>
        <w:t>2</w:t>
      </w:r>
      <w:r>
        <w:rPr>
          <w:rStyle w:val="Siln"/>
          <w:b w:val="0"/>
          <w:bCs w:val="0"/>
          <w:i/>
          <w:iCs/>
          <w:color w:val="00B050"/>
        </w:rPr>
        <w:t xml:space="preserve">         </w:t>
      </w:r>
    </w:p>
    <w:p w14:paraId="4382F89A" w14:textId="77777777" w:rsidR="00DF278D" w:rsidRPr="00DF278D" w:rsidRDefault="00DF278D" w:rsidP="00DF278D">
      <w:pPr>
        <w:jc w:val="both"/>
        <w:rPr>
          <w:color w:val="00B050"/>
        </w:rPr>
      </w:pPr>
    </w:p>
    <w:p w14:paraId="5D1E5BEF" w14:textId="77777777" w:rsidR="00492641" w:rsidRPr="00492641" w:rsidRDefault="00492641" w:rsidP="00492641"/>
    <w:p w14:paraId="402DB6F0" w14:textId="77777777" w:rsidR="008F0FC2" w:rsidRDefault="008F0FC2" w:rsidP="008F0FC2">
      <w:pPr>
        <w:pStyle w:val="Odstavecseseznamem"/>
        <w:spacing w:before="120"/>
        <w:jc w:val="both"/>
        <w:rPr>
          <w:rFonts w:ascii="Arial" w:hAnsi="Arial" w:cs="Arial"/>
        </w:rPr>
      </w:pPr>
    </w:p>
    <w:p w14:paraId="7B36BBA6" w14:textId="77777777" w:rsidR="008F0FC2" w:rsidRPr="008F0FC2" w:rsidRDefault="008F0FC2" w:rsidP="008F0FC2">
      <w:pPr>
        <w:pStyle w:val="Odstavecseseznamem"/>
        <w:spacing w:before="120"/>
        <w:jc w:val="both"/>
        <w:rPr>
          <w:rFonts w:ascii="Arial" w:hAnsi="Arial" w:cs="Arial"/>
          <w:color w:val="FF0000"/>
        </w:rPr>
      </w:pPr>
      <w:r w:rsidRPr="008F0FC2">
        <w:rPr>
          <w:rFonts w:ascii="Arial" w:hAnsi="Arial" w:cs="Arial"/>
          <w:color w:val="FF0000"/>
        </w:rPr>
        <w:t>Odborný garant</w:t>
      </w:r>
    </w:p>
    <w:p w14:paraId="785B749A" w14:textId="646C8C4C" w:rsidR="00A60C4B" w:rsidRDefault="005A4C0F" w:rsidP="00110908">
      <w:pPr>
        <w:pStyle w:val="Odstavecseseznamem"/>
        <w:numPr>
          <w:ilvl w:val="0"/>
          <w:numId w:val="21"/>
        </w:numPr>
        <w:spacing w:before="120"/>
        <w:jc w:val="both"/>
        <w:rPr>
          <w:rFonts w:ascii="Arial" w:hAnsi="Arial" w:cs="Arial"/>
        </w:rPr>
      </w:pPr>
      <w:r w:rsidRPr="00110908">
        <w:rPr>
          <w:rFonts w:ascii="Arial" w:hAnsi="Arial" w:cs="Arial"/>
        </w:rPr>
        <w:lastRenderedPageBreak/>
        <w:t>Uveďte popis stávajícího stavu poskytovaných zdravotních služeb.</w:t>
      </w:r>
      <w:r w:rsidR="00D95841">
        <w:rPr>
          <w:rFonts w:ascii="Arial" w:hAnsi="Arial" w:cs="Arial"/>
        </w:rPr>
        <w:t xml:space="preserve"> </w:t>
      </w:r>
      <w:r w:rsidR="00110908" w:rsidRPr="00110908">
        <w:rPr>
          <w:rFonts w:ascii="Arial" w:hAnsi="Arial" w:cs="Arial"/>
        </w:rPr>
        <w:t xml:space="preserve">Uveďte popis spolupráce se sociálními a zdravotními službami/poskytovateli služeb navazujícími na </w:t>
      </w:r>
      <w:r w:rsidR="00CD4D82">
        <w:rPr>
          <w:rFonts w:ascii="Arial" w:hAnsi="Arial" w:cs="Arial"/>
        </w:rPr>
        <w:t>stávající</w:t>
      </w:r>
      <w:r w:rsidR="00110908" w:rsidRPr="00110908">
        <w:rPr>
          <w:rFonts w:ascii="Arial" w:hAnsi="Arial" w:cs="Arial"/>
        </w:rPr>
        <w:t xml:space="preserve"> péči (např. zdravotní služby poskytované pacientům v jejich vlastním sociálním prostředí, terénní sociální služby).</w:t>
      </w:r>
    </w:p>
    <w:p w14:paraId="334F301E" w14:textId="77777777" w:rsidR="001E35F2" w:rsidRPr="001E35F2" w:rsidRDefault="001E35F2" w:rsidP="001E35F2">
      <w:pPr>
        <w:spacing w:before="120"/>
        <w:jc w:val="both"/>
        <w:rPr>
          <w:rFonts w:ascii="Arial" w:hAnsi="Arial" w:cs="Arial"/>
        </w:rPr>
      </w:pPr>
    </w:p>
    <w:p w14:paraId="1612B60E" w14:textId="2A2E18E7" w:rsidR="008259B6" w:rsidRDefault="001128E5" w:rsidP="00575F57">
      <w:pPr>
        <w:pStyle w:val="Nadpis1"/>
        <w:spacing w:line="240" w:lineRule="auto"/>
        <w:rPr>
          <w:rFonts w:ascii="Arial" w:hAnsi="Arial" w:cs="Arial"/>
          <w:sz w:val="22"/>
          <w:szCs w:val="22"/>
        </w:rPr>
      </w:pPr>
      <w:bookmarkStart w:id="33" w:name="_Toc128380119"/>
      <w:r w:rsidRPr="001128E5">
        <w:rPr>
          <w:rFonts w:ascii="Arial" w:hAnsi="Arial" w:cs="Arial"/>
          <w:sz w:val="22"/>
          <w:szCs w:val="22"/>
        </w:rPr>
        <w:t>4.2</w:t>
      </w:r>
      <w:r w:rsidR="0032282C">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33"/>
    </w:p>
    <w:p w14:paraId="457E27D1" w14:textId="13CA44DC" w:rsidR="008F0FC2" w:rsidRDefault="008F0FC2" w:rsidP="008F0FC2"/>
    <w:p w14:paraId="5E4084E5" w14:textId="77777777" w:rsidR="008F0FC2" w:rsidRPr="008F0FC2" w:rsidRDefault="008F0FC2" w:rsidP="008F0FC2">
      <w:pPr>
        <w:pStyle w:val="Odstavecseseznamem"/>
        <w:spacing w:before="120"/>
        <w:jc w:val="both"/>
        <w:rPr>
          <w:rFonts w:ascii="Arial" w:hAnsi="Arial" w:cs="Arial"/>
          <w:color w:val="FF0000"/>
        </w:rPr>
      </w:pPr>
      <w:r w:rsidRPr="008F0FC2">
        <w:rPr>
          <w:rFonts w:ascii="Arial" w:hAnsi="Arial" w:cs="Arial"/>
          <w:color w:val="FF0000"/>
        </w:rPr>
        <w:t>Odborný garant</w:t>
      </w:r>
    </w:p>
    <w:p w14:paraId="3832F301" w14:textId="5EEE87BE" w:rsidR="008259B6" w:rsidRPr="00966817" w:rsidRDefault="008259B6" w:rsidP="006F3D7D">
      <w:pPr>
        <w:pStyle w:val="Odstavecseseznamem"/>
        <w:numPr>
          <w:ilvl w:val="0"/>
          <w:numId w:val="5"/>
        </w:numPr>
        <w:jc w:val="both"/>
        <w:rPr>
          <w:rFonts w:ascii="Arial" w:hAnsi="Arial" w:cs="Arial"/>
        </w:rPr>
      </w:pPr>
      <w:r w:rsidRPr="00966817">
        <w:rPr>
          <w:rFonts w:ascii="Arial" w:hAnsi="Arial" w:cs="Arial"/>
        </w:rPr>
        <w:t>Popis</w:t>
      </w:r>
      <w:r w:rsidR="006108E9" w:rsidRPr="00966817">
        <w:rPr>
          <w:rFonts w:ascii="Arial" w:hAnsi="Arial" w:cs="Arial"/>
        </w:rPr>
        <w:t xml:space="preserve"> hlavní části </w:t>
      </w:r>
      <w:r w:rsidRPr="00966817">
        <w:rPr>
          <w:rFonts w:ascii="Arial" w:hAnsi="Arial" w:cs="Arial"/>
        </w:rPr>
        <w:t>projektu</w:t>
      </w:r>
      <w:r w:rsidR="006108E9" w:rsidRPr="00966817">
        <w:rPr>
          <w:rFonts w:ascii="Arial" w:hAnsi="Arial" w:cs="Arial"/>
        </w:rPr>
        <w:t xml:space="preserve"> </w:t>
      </w:r>
    </w:p>
    <w:p w14:paraId="56244DAB" w14:textId="496DD4A5" w:rsidR="00EB3EDB" w:rsidRPr="005D4E4E" w:rsidRDefault="00EB3EDB" w:rsidP="00606492">
      <w:pPr>
        <w:pStyle w:val="Odstavecseseznamem"/>
        <w:numPr>
          <w:ilvl w:val="1"/>
          <w:numId w:val="5"/>
        </w:numPr>
        <w:jc w:val="both"/>
        <w:rPr>
          <w:ins w:id="34" w:author="Nováková Andrea, Ing." w:date="2023-09-01T09:19:00Z"/>
          <w:rFonts w:ascii="Arial" w:hAnsi="Arial" w:cs="Arial"/>
          <w:i/>
          <w:iCs/>
          <w:rPrChange w:id="35" w:author="Nováková Andrea, Ing." w:date="2023-09-01T09:19:00Z">
            <w:rPr>
              <w:ins w:id="36" w:author="Nováková Andrea, Ing." w:date="2023-09-01T09:19:00Z"/>
              <w:rFonts w:ascii="Arial" w:hAnsi="Arial" w:cs="Arial"/>
            </w:rPr>
          </w:rPrChange>
        </w:rPr>
      </w:pPr>
      <w:r w:rsidRPr="00966817">
        <w:rPr>
          <w:rFonts w:ascii="Arial" w:hAnsi="Arial" w:cs="Arial"/>
        </w:rPr>
        <w:t>Popište, na jakou aktivitu je projekt zaměřen</w:t>
      </w:r>
      <w:r w:rsidR="001A5445" w:rsidRPr="00966817">
        <w:rPr>
          <w:rFonts w:ascii="Arial" w:hAnsi="Arial" w:cs="Arial"/>
        </w:rPr>
        <w:t xml:space="preserve">. </w:t>
      </w:r>
    </w:p>
    <w:p w14:paraId="73CA4C2E" w14:textId="6F2A65FE" w:rsidR="005D4E4E" w:rsidRPr="005D4E4E" w:rsidRDefault="005D4E4E" w:rsidP="005D4E4E">
      <w:pPr>
        <w:pStyle w:val="Odstavecseseznamem"/>
        <w:numPr>
          <w:ilvl w:val="0"/>
          <w:numId w:val="5"/>
        </w:numPr>
        <w:jc w:val="both"/>
        <w:rPr>
          <w:ins w:id="37" w:author="Nováková Andrea, Ing." w:date="2023-09-01T09:19:00Z"/>
          <w:rFonts w:ascii="Arial" w:hAnsi="Arial" w:cs="Arial"/>
          <w:i/>
          <w:iCs/>
          <w:color w:val="00B050"/>
          <w:rPrChange w:id="38" w:author="Nováková Andrea, Ing." w:date="2023-09-01T09:19:00Z">
            <w:rPr>
              <w:ins w:id="39" w:author="Nováková Andrea, Ing." w:date="2023-09-01T09:19:00Z"/>
              <w:rFonts w:ascii="Arial" w:hAnsi="Arial" w:cs="Arial"/>
              <w:i/>
              <w:iCs/>
              <w:color w:val="FF0000"/>
            </w:rPr>
          </w:rPrChange>
        </w:rPr>
      </w:pPr>
      <w:ins w:id="40" w:author="Nováková Andrea, Ing." w:date="2023-09-01T09:19:00Z">
        <w:r w:rsidRPr="005D4E4E">
          <w:rPr>
            <w:rFonts w:ascii="Arial" w:hAnsi="Arial" w:cs="Arial"/>
            <w:color w:val="00B050"/>
            <w:rPrChange w:id="41" w:author="Nováková Andrea, Ing." w:date="2023-09-01T09:19:00Z">
              <w:rPr>
                <w:rFonts w:ascii="Arial" w:hAnsi="Arial" w:cs="Arial"/>
                <w:color w:val="FF0000"/>
              </w:rPr>
            </w:rPrChange>
          </w:rPr>
          <w:t xml:space="preserve">Projekt je zaměřen na aktivitu </w:t>
        </w:r>
        <w:proofErr w:type="gramStart"/>
        <w:r w:rsidRPr="005D4E4E">
          <w:rPr>
            <w:rFonts w:ascii="Arial" w:hAnsi="Arial" w:cs="Arial"/>
            <w:color w:val="00B050"/>
            <w:rPrChange w:id="42" w:author="Nováková Andrea, Ing." w:date="2023-09-01T09:19:00Z">
              <w:rPr>
                <w:rFonts w:ascii="Arial" w:hAnsi="Arial" w:cs="Arial"/>
                <w:color w:val="FF0000"/>
              </w:rPr>
            </w:rPrChange>
          </w:rPr>
          <w:t>A - Podpora</w:t>
        </w:r>
        <w:proofErr w:type="gramEnd"/>
        <w:r w:rsidRPr="005D4E4E">
          <w:rPr>
            <w:rFonts w:ascii="Arial" w:hAnsi="Arial" w:cs="Arial"/>
            <w:color w:val="00B050"/>
            <w:rPrChange w:id="43" w:author="Nováková Andrea, Ing." w:date="2023-09-01T09:19:00Z">
              <w:rPr>
                <w:rFonts w:ascii="Arial" w:hAnsi="Arial" w:cs="Arial"/>
                <w:color w:val="FF0000"/>
              </w:rPr>
            </w:rPrChange>
          </w:rPr>
          <w:t xml:space="preserve"> rozvoje </w:t>
        </w:r>
        <w:r w:rsidRPr="005D4E4E">
          <w:rPr>
            <w:rFonts w:ascii="Arial" w:hAnsi="Arial" w:cs="Arial"/>
            <w:color w:val="00B050"/>
            <w:rPrChange w:id="44" w:author="Nováková Andrea, Ing." w:date="2023-09-01T09:19:00Z">
              <w:rPr>
                <w:rFonts w:ascii="Arial" w:hAnsi="Arial" w:cs="Arial"/>
                <w:color w:val="00B050"/>
              </w:rPr>
            </w:rPrChange>
          </w:rPr>
          <w:t>dostupnosti dětské</w:t>
        </w:r>
        <w:r w:rsidRPr="005D4E4E">
          <w:rPr>
            <w:rFonts w:ascii="Arial" w:hAnsi="Arial" w:cs="Arial"/>
            <w:color w:val="00B050"/>
            <w:rPrChange w:id="45" w:author="Nováková Andrea, Ing." w:date="2023-09-01T09:19:00Z">
              <w:rPr>
                <w:rFonts w:ascii="Arial" w:hAnsi="Arial" w:cs="Arial"/>
                <w:color w:val="FF0000"/>
              </w:rPr>
            </w:rPrChange>
          </w:rPr>
          <w:t xml:space="preserve"> akutní lůžkové psychiatrické péče </w:t>
        </w:r>
      </w:ins>
    </w:p>
    <w:p w14:paraId="158393D0" w14:textId="77777777" w:rsidR="005D4E4E" w:rsidRDefault="005D4E4E" w:rsidP="005D4E4E">
      <w:pPr>
        <w:pStyle w:val="Odstavecseseznamem"/>
        <w:ind w:left="1440"/>
        <w:jc w:val="both"/>
        <w:rPr>
          <w:rFonts w:ascii="Arial" w:hAnsi="Arial" w:cs="Arial"/>
          <w:i/>
          <w:iCs/>
        </w:rPr>
        <w:pPrChange w:id="46" w:author="Nováková Andrea, Ing." w:date="2023-09-01T09:19:00Z">
          <w:pPr>
            <w:pStyle w:val="Odstavecseseznamem"/>
            <w:numPr>
              <w:ilvl w:val="1"/>
              <w:numId w:val="5"/>
            </w:numPr>
            <w:ind w:left="1440" w:hanging="360"/>
            <w:jc w:val="both"/>
          </w:pPr>
        </w:pPrChange>
      </w:pPr>
    </w:p>
    <w:p w14:paraId="3C198F40" w14:textId="2D2E157A" w:rsidR="00606492" w:rsidRDefault="004A577F" w:rsidP="003561C2">
      <w:pPr>
        <w:pStyle w:val="Odstavecseseznamem"/>
        <w:numPr>
          <w:ilvl w:val="1"/>
          <w:numId w:val="5"/>
        </w:numPr>
        <w:jc w:val="both"/>
        <w:rPr>
          <w:rFonts w:ascii="Arial" w:hAnsi="Arial" w:cs="Arial"/>
        </w:rPr>
      </w:pPr>
      <w:r w:rsidRPr="007D081D">
        <w:rPr>
          <w:rFonts w:ascii="Arial" w:hAnsi="Arial" w:cs="Arial"/>
        </w:rPr>
        <w:t>Uveďte</w:t>
      </w:r>
      <w:r w:rsidR="003561C2" w:rsidRPr="007D081D">
        <w:rPr>
          <w:rFonts w:ascii="Arial" w:hAnsi="Arial" w:cs="Arial"/>
        </w:rPr>
        <w:t>,</w:t>
      </w:r>
      <w:r w:rsidRPr="007D081D">
        <w:rPr>
          <w:rFonts w:ascii="Arial" w:hAnsi="Arial" w:cs="Arial"/>
        </w:rPr>
        <w:t xml:space="preserve"> co je účelem projektu. Účel projektu je dán Specifickými pravidly</w:t>
      </w:r>
      <w:r w:rsidR="00606492" w:rsidRPr="007D081D">
        <w:rPr>
          <w:rFonts w:ascii="Arial" w:hAnsi="Arial" w:cs="Arial"/>
        </w:rPr>
        <w:t>.</w:t>
      </w:r>
    </w:p>
    <w:p w14:paraId="7B040581"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b/>
          <w:bCs/>
          <w:color w:val="000000"/>
        </w:rPr>
        <w:t xml:space="preserve">Účel projektu </w:t>
      </w:r>
    </w:p>
    <w:p w14:paraId="64541B33" w14:textId="01D3C2D2" w:rsidR="003A5708" w:rsidRPr="003A5708" w:rsidRDefault="003A5708" w:rsidP="003A5708">
      <w:pPr>
        <w:numPr>
          <w:ilvl w:val="0"/>
          <w:numId w:val="5"/>
        </w:num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Stavby, rekonstrukce a modernizace lůžkových oddělení dětské akutní psychiatrické péče </w:t>
      </w:r>
    </w:p>
    <w:p w14:paraId="5BFABEF6" w14:textId="77777777" w:rsidR="003A5708" w:rsidRPr="007D081D" w:rsidRDefault="003A5708" w:rsidP="003A5708">
      <w:pPr>
        <w:pStyle w:val="Odstavecseseznamem"/>
        <w:jc w:val="both"/>
        <w:rPr>
          <w:rFonts w:ascii="Arial" w:hAnsi="Arial" w:cs="Arial"/>
        </w:rPr>
      </w:pPr>
    </w:p>
    <w:p w14:paraId="330CB638" w14:textId="77777777" w:rsidR="008064FA" w:rsidRDefault="00505604" w:rsidP="008064FA">
      <w:pPr>
        <w:pStyle w:val="Odstavecseseznamem"/>
        <w:numPr>
          <w:ilvl w:val="1"/>
          <w:numId w:val="5"/>
        </w:numPr>
        <w:jc w:val="both"/>
        <w:rPr>
          <w:rFonts w:ascii="Arial" w:hAnsi="Arial" w:cs="Arial"/>
          <w:i/>
          <w:iCs/>
        </w:rPr>
      </w:pPr>
      <w:r w:rsidRPr="008064FA">
        <w:rPr>
          <w:rFonts w:ascii="Arial" w:hAnsi="Arial" w:cs="Arial"/>
          <w:i/>
          <w:iCs/>
        </w:rPr>
        <w:t xml:space="preserve"> </w:t>
      </w:r>
      <w:r w:rsidR="00EB3EDB" w:rsidRPr="008064FA">
        <w:rPr>
          <w:rFonts w:ascii="Arial" w:hAnsi="Arial" w:cs="Arial"/>
        </w:rPr>
        <w:t>Uveďte podrobný popis realizace všech aktivit dotčených projektem</w:t>
      </w:r>
      <w:r w:rsidR="00194686" w:rsidRPr="008064FA">
        <w:rPr>
          <w:rFonts w:ascii="Arial" w:hAnsi="Arial" w:cs="Arial"/>
        </w:rPr>
        <w:t>, tak jak jsou specifikovány v</w:t>
      </w:r>
      <w:r w:rsidR="003D65A8" w:rsidRPr="008064FA">
        <w:rPr>
          <w:rFonts w:ascii="Arial" w:hAnsi="Arial" w:cs="Arial"/>
        </w:rPr>
        <w:t> kapitole 2</w:t>
      </w:r>
      <w:r w:rsidR="00EB3EDB" w:rsidRPr="008064FA">
        <w:rPr>
          <w:rFonts w:ascii="Arial" w:hAnsi="Arial" w:cs="Arial"/>
        </w:rPr>
        <w:t>.</w:t>
      </w:r>
      <w:r w:rsidR="003D65A8" w:rsidRPr="008064FA">
        <w:rPr>
          <w:rFonts w:ascii="Arial" w:hAnsi="Arial" w:cs="Arial"/>
        </w:rPr>
        <w:t xml:space="preserve">3 </w:t>
      </w:r>
      <w:r w:rsidR="00565EBD" w:rsidRPr="008064FA">
        <w:rPr>
          <w:rFonts w:ascii="Arial" w:hAnsi="Arial" w:cs="Arial"/>
        </w:rPr>
        <w:t>Specificích p</w:t>
      </w:r>
      <w:r w:rsidR="003D65A8" w:rsidRPr="008064FA">
        <w:rPr>
          <w:rFonts w:ascii="Arial" w:hAnsi="Arial" w:cs="Arial"/>
        </w:rPr>
        <w:t>ravidel</w:t>
      </w:r>
      <w:r w:rsidR="001A5445" w:rsidRPr="008064FA">
        <w:rPr>
          <w:rFonts w:ascii="Arial" w:hAnsi="Arial" w:cs="Arial"/>
        </w:rPr>
        <w:t xml:space="preserve"> </w:t>
      </w:r>
      <w:r w:rsidR="001A5445" w:rsidRPr="008064FA">
        <w:rPr>
          <w:rFonts w:ascii="Arial" w:hAnsi="Arial" w:cs="Arial"/>
          <w:i/>
          <w:iCs/>
        </w:rPr>
        <w:t xml:space="preserve">(žadatel </w:t>
      </w:r>
      <w:r w:rsidR="00065821" w:rsidRPr="008064FA">
        <w:rPr>
          <w:rFonts w:ascii="Arial" w:hAnsi="Arial" w:cs="Arial"/>
          <w:i/>
          <w:iCs/>
        </w:rPr>
        <w:t>vykopíruje všechny relevantní odrážky z kapitoly 2.3 Specifických pravidel a aktivity dotčené projektem a v rámci nich uvede konkrétní popis</w:t>
      </w:r>
      <w:r w:rsidR="00CC5367" w:rsidRPr="008064FA">
        <w:rPr>
          <w:rFonts w:ascii="Arial" w:hAnsi="Arial" w:cs="Arial"/>
          <w:i/>
          <w:iCs/>
        </w:rPr>
        <w:t>. Součástí popisu musí být</w:t>
      </w:r>
      <w:r w:rsidR="001C0A40" w:rsidRPr="008064FA">
        <w:rPr>
          <w:rFonts w:ascii="Arial" w:hAnsi="Arial" w:cs="Arial"/>
          <w:i/>
          <w:iCs/>
        </w:rPr>
        <w:t xml:space="preserve"> informace</w:t>
      </w:r>
      <w:r w:rsidR="00CC5367" w:rsidRPr="008064FA">
        <w:rPr>
          <w:rFonts w:ascii="Arial" w:hAnsi="Arial" w:cs="Arial"/>
          <w:i/>
          <w:iCs/>
        </w:rPr>
        <w:t>, k</w:t>
      </w:r>
      <w:r w:rsidR="001C0A40" w:rsidRPr="008064FA">
        <w:rPr>
          <w:rFonts w:ascii="Arial" w:hAnsi="Arial" w:cs="Arial"/>
          <w:i/>
          <w:iCs/>
        </w:rPr>
        <w:t> </w:t>
      </w:r>
      <w:proofErr w:type="gramStart"/>
      <w:r w:rsidR="001C0A40" w:rsidRPr="008064FA">
        <w:rPr>
          <w:rFonts w:ascii="Arial" w:hAnsi="Arial" w:cs="Arial"/>
          <w:i/>
          <w:iCs/>
        </w:rPr>
        <w:t>vytvoření</w:t>
      </w:r>
      <w:proofErr w:type="gramEnd"/>
      <w:r w:rsidR="001C0A40" w:rsidRPr="008064FA">
        <w:rPr>
          <w:rFonts w:ascii="Arial" w:hAnsi="Arial" w:cs="Arial"/>
          <w:i/>
          <w:iCs/>
        </w:rPr>
        <w:t xml:space="preserve"> </w:t>
      </w:r>
      <w:r w:rsidR="00CC5367" w:rsidRPr="008064FA">
        <w:rPr>
          <w:rFonts w:ascii="Arial" w:hAnsi="Arial" w:cs="Arial"/>
          <w:i/>
          <w:iCs/>
        </w:rPr>
        <w:t>jaké</w:t>
      </w:r>
      <w:r w:rsidR="001C0A40" w:rsidRPr="008064FA">
        <w:rPr>
          <w:rFonts w:ascii="Arial" w:hAnsi="Arial" w:cs="Arial"/>
          <w:i/>
          <w:iCs/>
        </w:rPr>
        <w:t>ho</w:t>
      </w:r>
      <w:r w:rsidR="00CC5367" w:rsidRPr="008064FA">
        <w:rPr>
          <w:rFonts w:ascii="Arial" w:hAnsi="Arial" w:cs="Arial"/>
          <w:i/>
          <w:iCs/>
        </w:rPr>
        <w:t xml:space="preserve"> konkrétní</w:t>
      </w:r>
      <w:r w:rsidR="001C0A40" w:rsidRPr="008064FA">
        <w:rPr>
          <w:rFonts w:ascii="Arial" w:hAnsi="Arial" w:cs="Arial"/>
          <w:i/>
          <w:iCs/>
        </w:rPr>
        <w:t>ho</w:t>
      </w:r>
      <w:r w:rsidR="00CC5367" w:rsidRPr="008064FA">
        <w:rPr>
          <w:rFonts w:ascii="Arial" w:hAnsi="Arial" w:cs="Arial"/>
          <w:i/>
          <w:iCs/>
        </w:rPr>
        <w:t xml:space="preserve"> počtu </w:t>
      </w:r>
      <w:r w:rsidR="00BA350E" w:rsidRPr="008064FA">
        <w:rPr>
          <w:rFonts w:ascii="Arial" w:hAnsi="Arial" w:cs="Arial"/>
          <w:i/>
          <w:iCs/>
        </w:rPr>
        <w:t xml:space="preserve">a typu </w:t>
      </w:r>
      <w:r w:rsidR="00CC5367" w:rsidRPr="008064FA">
        <w:rPr>
          <w:rFonts w:ascii="Arial" w:hAnsi="Arial" w:cs="Arial"/>
          <w:i/>
          <w:iCs/>
        </w:rPr>
        <w:t xml:space="preserve">nových lůžek </w:t>
      </w:r>
      <w:r w:rsidR="001C0A40" w:rsidRPr="008064FA">
        <w:rPr>
          <w:rFonts w:ascii="Arial" w:hAnsi="Arial" w:cs="Arial"/>
          <w:i/>
          <w:iCs/>
        </w:rPr>
        <w:t>dochází</w:t>
      </w:r>
      <w:r w:rsidR="00BA350E" w:rsidRPr="008064FA">
        <w:rPr>
          <w:rFonts w:ascii="Arial" w:hAnsi="Arial" w:cs="Arial"/>
          <w:i/>
          <w:iCs/>
        </w:rPr>
        <w:t xml:space="preserve"> (požadované typy jsou uvedeny ve Specifických pravidlech, kapitole 2.3 Podporované aktivity</w:t>
      </w:r>
      <w:r w:rsidR="0050307D" w:rsidRPr="008064FA">
        <w:rPr>
          <w:rFonts w:ascii="Arial" w:hAnsi="Arial" w:cs="Arial"/>
          <w:i/>
          <w:iCs/>
        </w:rPr>
        <w:t xml:space="preserve"> a zároveň jsou SDP uváděnou v</w:t>
      </w:r>
      <w:r w:rsidR="00423DC1" w:rsidRPr="008064FA">
        <w:rPr>
          <w:rFonts w:ascii="Arial" w:hAnsi="Arial" w:cs="Arial"/>
          <w:i/>
          <w:iCs/>
        </w:rPr>
        <w:t> </w:t>
      </w:r>
      <w:r w:rsidR="00C01D73" w:rsidRPr="008064FA">
        <w:rPr>
          <w:rFonts w:ascii="Arial" w:hAnsi="Arial" w:cs="Arial"/>
          <w:i/>
          <w:iCs/>
        </w:rPr>
        <w:t>elekt</w:t>
      </w:r>
      <w:r w:rsidR="00423DC1" w:rsidRPr="008064FA">
        <w:rPr>
          <w:rFonts w:ascii="Arial" w:hAnsi="Arial" w:cs="Arial"/>
          <w:i/>
          <w:iCs/>
        </w:rPr>
        <w:t>ronické žádosti</w:t>
      </w:r>
      <w:r w:rsidR="00BA350E" w:rsidRPr="008064FA">
        <w:rPr>
          <w:rFonts w:ascii="Arial" w:hAnsi="Arial" w:cs="Arial"/>
          <w:i/>
          <w:iCs/>
        </w:rPr>
        <w:t>)</w:t>
      </w:r>
    </w:p>
    <w:p w14:paraId="5B3B5E87" w14:textId="77777777" w:rsidR="008064FA" w:rsidRDefault="008064FA" w:rsidP="008064FA">
      <w:pPr>
        <w:pStyle w:val="Odstavecseseznamem"/>
        <w:numPr>
          <w:ilvl w:val="1"/>
          <w:numId w:val="5"/>
        </w:numPr>
        <w:jc w:val="both"/>
        <w:rPr>
          <w:rFonts w:ascii="Arial" w:hAnsi="Arial" w:cs="Arial"/>
          <w:i/>
          <w:iCs/>
        </w:rPr>
      </w:pPr>
    </w:p>
    <w:p w14:paraId="7A108089" w14:textId="77777777" w:rsidR="008064FA" w:rsidRDefault="008064FA" w:rsidP="008064FA">
      <w:pPr>
        <w:pStyle w:val="Odstavecseseznamem"/>
        <w:numPr>
          <w:ilvl w:val="1"/>
          <w:numId w:val="5"/>
        </w:numPr>
        <w:jc w:val="both"/>
        <w:rPr>
          <w:rFonts w:ascii="Arial" w:hAnsi="Arial" w:cs="Arial"/>
          <w:i/>
          <w:iCs/>
        </w:rPr>
      </w:pPr>
    </w:p>
    <w:p w14:paraId="564CBB92" w14:textId="5CB44CB2" w:rsidR="008064FA" w:rsidRPr="008064FA" w:rsidRDefault="008064FA" w:rsidP="008064FA">
      <w:pPr>
        <w:autoSpaceDE w:val="0"/>
        <w:autoSpaceDN w:val="0"/>
        <w:adjustRightInd w:val="0"/>
        <w:spacing w:after="0" w:line="240" w:lineRule="auto"/>
        <w:rPr>
          <w:rFonts w:ascii="Arial" w:hAnsi="Arial" w:cs="Arial"/>
          <w:color w:val="FF0000"/>
        </w:rPr>
      </w:pPr>
      <w:r w:rsidRPr="008064FA">
        <w:rPr>
          <w:rFonts w:ascii="Arial" w:hAnsi="Arial" w:cs="Arial"/>
          <w:b/>
          <w:bCs/>
          <w:color w:val="00B050"/>
        </w:rPr>
        <w:t xml:space="preserve">Cíle projektu </w:t>
      </w:r>
      <w:r w:rsidRPr="008064FA">
        <w:rPr>
          <w:rFonts w:ascii="Arial" w:hAnsi="Arial" w:cs="Arial"/>
          <w:b/>
          <w:bCs/>
          <w:color w:val="FF0000"/>
        </w:rPr>
        <w:t>odborný garant – uvést konkrétní popis</w:t>
      </w:r>
      <w:r w:rsidR="00414DFC">
        <w:rPr>
          <w:rFonts w:ascii="Arial" w:hAnsi="Arial" w:cs="Arial"/>
          <w:b/>
          <w:bCs/>
          <w:color w:val="FF0000"/>
        </w:rPr>
        <w:t xml:space="preserve"> naplnění kritéria</w:t>
      </w:r>
    </w:p>
    <w:p w14:paraId="58C4BEB5" w14:textId="2146C796" w:rsidR="008064FA" w:rsidRPr="008064FA" w:rsidRDefault="008064FA" w:rsidP="00414DFC">
      <w:pPr>
        <w:numPr>
          <w:ilvl w:val="0"/>
          <w:numId w:val="31"/>
        </w:numPr>
        <w:autoSpaceDE w:val="0"/>
        <w:autoSpaceDN w:val="0"/>
        <w:adjustRightInd w:val="0"/>
        <w:spacing w:after="63" w:line="240" w:lineRule="auto"/>
        <w:rPr>
          <w:rFonts w:ascii="Arial" w:hAnsi="Arial" w:cs="Arial"/>
          <w:color w:val="00B050"/>
        </w:rPr>
      </w:pPr>
      <w:r w:rsidRPr="008064FA">
        <w:rPr>
          <w:rFonts w:ascii="Arial" w:hAnsi="Arial" w:cs="Arial"/>
          <w:color w:val="00B050"/>
        </w:rPr>
        <w:t xml:space="preserve">Zvýšení kvality akutní psychiatrické lůžkové péče pro dětské pacienty </w:t>
      </w:r>
    </w:p>
    <w:p w14:paraId="0ED50A76" w14:textId="0D26F11C" w:rsidR="008064FA" w:rsidRPr="008064FA" w:rsidRDefault="008064FA" w:rsidP="00414DFC">
      <w:pPr>
        <w:numPr>
          <w:ilvl w:val="0"/>
          <w:numId w:val="31"/>
        </w:numPr>
        <w:autoSpaceDE w:val="0"/>
        <w:autoSpaceDN w:val="0"/>
        <w:adjustRightInd w:val="0"/>
        <w:spacing w:after="63" w:line="240" w:lineRule="auto"/>
        <w:rPr>
          <w:rFonts w:ascii="Arial" w:hAnsi="Arial" w:cs="Arial"/>
          <w:color w:val="00B050"/>
        </w:rPr>
      </w:pPr>
      <w:r w:rsidRPr="008064FA">
        <w:rPr>
          <w:rFonts w:ascii="Arial" w:hAnsi="Arial" w:cs="Arial"/>
          <w:color w:val="00B050"/>
        </w:rPr>
        <w:t xml:space="preserve">Zvýšení dostupnosti akutní psychiatrické lůžkové péče pro dětské pacienty </w:t>
      </w:r>
    </w:p>
    <w:p w14:paraId="1DFF0924" w14:textId="55EC4EC9" w:rsidR="008064FA" w:rsidRPr="008064FA" w:rsidRDefault="008064FA" w:rsidP="00414DFC">
      <w:pPr>
        <w:numPr>
          <w:ilvl w:val="0"/>
          <w:numId w:val="31"/>
        </w:numPr>
        <w:autoSpaceDE w:val="0"/>
        <w:autoSpaceDN w:val="0"/>
        <w:adjustRightInd w:val="0"/>
        <w:spacing w:after="63" w:line="240" w:lineRule="auto"/>
        <w:rPr>
          <w:rFonts w:ascii="Arial" w:hAnsi="Arial" w:cs="Arial"/>
          <w:color w:val="00B050"/>
        </w:rPr>
      </w:pPr>
      <w:r w:rsidRPr="008064FA">
        <w:rPr>
          <w:rFonts w:ascii="Arial" w:hAnsi="Arial" w:cs="Arial"/>
          <w:color w:val="00B050"/>
        </w:rPr>
        <w:t xml:space="preserve">Zvýšení návaznosti péče o pacienty se specifickými potřebami v regionu </w:t>
      </w:r>
    </w:p>
    <w:p w14:paraId="5C0E6D5D" w14:textId="78E71D85" w:rsidR="008064FA" w:rsidRPr="008064FA" w:rsidRDefault="008064FA" w:rsidP="00414DFC">
      <w:pPr>
        <w:numPr>
          <w:ilvl w:val="0"/>
          <w:numId w:val="31"/>
        </w:numPr>
        <w:autoSpaceDE w:val="0"/>
        <w:autoSpaceDN w:val="0"/>
        <w:adjustRightInd w:val="0"/>
        <w:spacing w:after="0" w:line="240" w:lineRule="auto"/>
        <w:rPr>
          <w:rFonts w:ascii="Arial" w:hAnsi="Arial" w:cs="Arial"/>
          <w:color w:val="00B050"/>
        </w:rPr>
      </w:pPr>
      <w:r w:rsidRPr="008064FA">
        <w:rPr>
          <w:rFonts w:ascii="Arial" w:hAnsi="Arial" w:cs="Arial"/>
          <w:color w:val="00B050"/>
        </w:rPr>
        <w:t xml:space="preserve">Rozvoj péče o zvláště ohrožené skupiny pacientů </w:t>
      </w:r>
    </w:p>
    <w:p w14:paraId="754416CC" w14:textId="0FAE48D6" w:rsidR="008064FA" w:rsidRDefault="008064FA" w:rsidP="00414DFC">
      <w:pPr>
        <w:pStyle w:val="Odstavecseseznamem"/>
        <w:ind w:left="1440"/>
        <w:jc w:val="both"/>
        <w:rPr>
          <w:rFonts w:ascii="Arial" w:hAnsi="Arial" w:cs="Arial"/>
          <w:i/>
          <w:iCs/>
        </w:rPr>
      </w:pPr>
    </w:p>
    <w:p w14:paraId="67622039" w14:textId="098959BB" w:rsidR="00BE4B58" w:rsidRPr="00414DFC" w:rsidRDefault="00BE4B58" w:rsidP="00414DFC">
      <w:pPr>
        <w:jc w:val="both"/>
        <w:rPr>
          <w:rFonts w:ascii="Arial" w:hAnsi="Arial" w:cs="Arial"/>
          <w:i/>
          <w:iCs/>
        </w:rPr>
      </w:pPr>
      <w:r w:rsidRPr="00414DFC">
        <w:rPr>
          <w:rFonts w:ascii="Arial" w:hAnsi="Arial" w:cs="Arial"/>
          <w:i/>
          <w:iCs/>
        </w:rPr>
        <w:t xml:space="preserve">Uveďte, jak projektem dochází k vytvoření či zkvalitnění stávající infrastruktury pro poskytování péče pro pacienty se specifickými potřebami (žadatel popíše konkrétní způsob plnění hodnotícího kritéria rozvoje péče o zvláště </w:t>
      </w:r>
      <w:proofErr w:type="gramStart"/>
      <w:r w:rsidRPr="00414DFC">
        <w:rPr>
          <w:rFonts w:ascii="Arial" w:hAnsi="Arial" w:cs="Arial"/>
          <w:i/>
          <w:iCs/>
        </w:rPr>
        <w:t>ohrožené  skupiny</w:t>
      </w:r>
      <w:proofErr w:type="gramEnd"/>
      <w:r w:rsidRPr="00414DFC">
        <w:rPr>
          <w:rFonts w:ascii="Arial" w:hAnsi="Arial" w:cs="Arial"/>
          <w:i/>
          <w:iCs/>
        </w:rPr>
        <w:t xml:space="preserve"> pacientů pro danou aktivitu, viz kapitola 7 Specifických pravidel  tj . vykopíruje všechny relevantní odrážky daného kritéria a v rámci nich uvede konkrétní popis jejich plnění).</w:t>
      </w:r>
    </w:p>
    <w:p w14:paraId="1E9A746D" w14:textId="167B9B50" w:rsidR="008064FA" w:rsidRPr="00414DFC" w:rsidRDefault="00414DFC" w:rsidP="00414DFC">
      <w:pPr>
        <w:autoSpaceDE w:val="0"/>
        <w:autoSpaceDN w:val="0"/>
        <w:adjustRightInd w:val="0"/>
        <w:spacing w:after="63" w:line="240" w:lineRule="auto"/>
        <w:rPr>
          <w:rFonts w:ascii="Arial" w:hAnsi="Arial" w:cs="Arial"/>
          <w:color w:val="00B050"/>
        </w:rPr>
      </w:pPr>
      <w:r w:rsidRPr="00414DFC">
        <w:rPr>
          <w:rFonts w:ascii="Arial" w:hAnsi="Arial" w:cs="Arial"/>
          <w:color w:val="00B050"/>
        </w:rPr>
        <w:t>ad 1</w:t>
      </w:r>
      <w:proofErr w:type="gramStart"/>
      <w:r w:rsidRPr="00414DFC">
        <w:rPr>
          <w:rFonts w:ascii="Arial" w:hAnsi="Arial" w:cs="Arial"/>
          <w:color w:val="00B050"/>
        </w:rPr>
        <w:t xml:space="preserve">) </w:t>
      </w:r>
      <w:r w:rsidR="002723CD" w:rsidRPr="00414DFC">
        <w:rPr>
          <w:rFonts w:ascii="Arial" w:hAnsi="Arial" w:cs="Arial"/>
          <w:color w:val="00B050"/>
        </w:rPr>
        <w:t xml:space="preserve"> </w:t>
      </w:r>
      <w:r w:rsidR="008064FA" w:rsidRPr="00414DFC">
        <w:rPr>
          <w:rFonts w:ascii="Arial" w:hAnsi="Arial" w:cs="Arial"/>
          <w:color w:val="00B050"/>
        </w:rPr>
        <w:t>Projektem</w:t>
      </w:r>
      <w:proofErr w:type="gramEnd"/>
      <w:r w:rsidR="008064FA" w:rsidRPr="00414DFC">
        <w:rPr>
          <w:rFonts w:ascii="Arial" w:hAnsi="Arial" w:cs="Arial"/>
          <w:color w:val="00B050"/>
        </w:rPr>
        <w:t xml:space="preserve"> dochází ke zvýšení kvality poskytované péče. </w:t>
      </w:r>
    </w:p>
    <w:p w14:paraId="2A30CF9E" w14:textId="77777777" w:rsidR="00A2720B" w:rsidRPr="00A2720B" w:rsidRDefault="002723CD" w:rsidP="00A2720B">
      <w:pPr>
        <w:jc w:val="both"/>
        <w:rPr>
          <w:ins w:id="47" w:author="Nováková Andrea, Ing." w:date="2023-09-01T09:22:00Z"/>
          <w:rFonts w:ascii="Arial" w:hAnsi="Arial" w:cs="Arial"/>
          <w:i/>
          <w:iCs/>
          <w:color w:val="00B050"/>
          <w:rPrChange w:id="48" w:author="Nováková Andrea, Ing." w:date="2023-09-01T09:22:00Z">
            <w:rPr>
              <w:ins w:id="49" w:author="Nováková Andrea, Ing." w:date="2023-09-01T09:22:00Z"/>
              <w:rFonts w:ascii="Arial" w:hAnsi="Arial" w:cs="Arial"/>
              <w:i/>
              <w:iCs/>
              <w:color w:val="FF0000"/>
            </w:rPr>
          </w:rPrChange>
        </w:rPr>
      </w:pPr>
      <w:r w:rsidRPr="002723CD">
        <w:rPr>
          <w:rFonts w:ascii="Arial" w:hAnsi="Arial" w:cs="Arial"/>
          <w:color w:val="00B050"/>
        </w:rPr>
        <w:t xml:space="preserve">- projekt vede k vytvoření či zkvalitnění stávající infrastruktury pro poskytování akutní lůžkové psychiatrické péče v souladu s kritérii pro dětskou akutní lůžkovou psychiatrickou péči. </w:t>
      </w:r>
      <w:ins w:id="50" w:author="Nováková Andrea, Ing." w:date="2023-09-01T09:22:00Z">
        <w:r w:rsidR="00A2720B" w:rsidRPr="00A2720B">
          <w:rPr>
            <w:rFonts w:ascii="Arial" w:hAnsi="Arial" w:cs="Arial"/>
            <w:i/>
            <w:iCs/>
            <w:color w:val="00B050"/>
            <w:rPrChange w:id="51" w:author="Nováková Andrea, Ing." w:date="2023-09-01T09:22:00Z">
              <w:rPr>
                <w:rFonts w:ascii="Arial" w:hAnsi="Arial" w:cs="Arial"/>
                <w:i/>
                <w:iCs/>
                <w:color w:val="FF0000"/>
              </w:rPr>
            </w:rPrChange>
          </w:rPr>
          <w:t xml:space="preserve">Předmětem projektu je rozvoj a navýšení počtu akutních lůžkových kapacit, zvýšení nabídky </w:t>
        </w:r>
        <w:r w:rsidR="00A2720B" w:rsidRPr="00A2720B">
          <w:rPr>
            <w:rFonts w:ascii="Arial" w:hAnsi="Arial" w:cs="Arial"/>
            <w:i/>
            <w:iCs/>
            <w:color w:val="00B050"/>
            <w:rPrChange w:id="52" w:author="Nováková Andrea, Ing." w:date="2023-09-01T09:22:00Z">
              <w:rPr>
                <w:rFonts w:ascii="Arial" w:hAnsi="Arial" w:cs="Arial"/>
                <w:i/>
                <w:iCs/>
                <w:color w:val="FF0000"/>
              </w:rPr>
            </w:rPrChange>
          </w:rPr>
          <w:lastRenderedPageBreak/>
          <w:t>a dostupnosti psychiatrických služeb, zvýšení návaznosti péče o pacienty se specifickými potřebami a rozvoj péče o zvláště ohrožené skupiny pacientů v Olomouckém kraji, vše v souladu se zákonem 372/ 2011 Sb. O zdravotních službách a podmínkách jejich poskytování ve znění pozdějších a doprovodných předpisů. Fakultní nemocnice zabezpečuje své hlavní činnosti v rámci multidisciplinární spolupráce provozované za účelem zajištění výkonu veřejné správy v oblasti poskytování zdravotní péče na území olomouckého kraje i s přesahem do jiných regionů.</w:t>
        </w:r>
      </w:ins>
    </w:p>
    <w:p w14:paraId="105602AA" w14:textId="77777777" w:rsidR="002723CD" w:rsidRPr="002723CD" w:rsidRDefault="002723CD" w:rsidP="002723CD">
      <w:pPr>
        <w:autoSpaceDE w:val="0"/>
        <w:autoSpaceDN w:val="0"/>
        <w:adjustRightInd w:val="0"/>
        <w:spacing w:after="0" w:line="240" w:lineRule="auto"/>
        <w:rPr>
          <w:rFonts w:ascii="Arial" w:hAnsi="Arial" w:cs="Arial"/>
          <w:color w:val="00B050"/>
        </w:rPr>
      </w:pPr>
    </w:p>
    <w:p w14:paraId="4EB0F552" w14:textId="77777777" w:rsidR="002723CD" w:rsidRPr="002723CD" w:rsidRDefault="002723CD" w:rsidP="002723CD">
      <w:pPr>
        <w:autoSpaceDE w:val="0"/>
        <w:autoSpaceDN w:val="0"/>
        <w:adjustRightInd w:val="0"/>
        <w:spacing w:after="0" w:line="240" w:lineRule="auto"/>
        <w:rPr>
          <w:rFonts w:ascii="Arial" w:hAnsi="Arial" w:cs="Arial"/>
          <w:color w:val="00B050"/>
        </w:rPr>
      </w:pPr>
      <w:r w:rsidRPr="002723CD">
        <w:rPr>
          <w:rFonts w:ascii="Arial" w:hAnsi="Arial" w:cs="Arial"/>
          <w:i/>
          <w:iCs/>
          <w:color w:val="00B050"/>
        </w:rPr>
        <w:t xml:space="preserve">Žadatel ke dni pořádní žádosti o podporu doložil stanovisko Ministerstva zdravotnictví: </w:t>
      </w:r>
    </w:p>
    <w:p w14:paraId="2F9E2F8A" w14:textId="318F12FE" w:rsidR="002723CD" w:rsidRPr="00414DFC" w:rsidRDefault="002723CD" w:rsidP="002723CD">
      <w:pPr>
        <w:autoSpaceDE w:val="0"/>
        <w:autoSpaceDN w:val="0"/>
        <w:adjustRightInd w:val="0"/>
        <w:spacing w:after="0" w:line="240" w:lineRule="auto"/>
        <w:jc w:val="both"/>
        <w:rPr>
          <w:rFonts w:ascii="Arial" w:hAnsi="Arial" w:cs="Arial"/>
          <w:color w:val="00B050"/>
        </w:rPr>
      </w:pPr>
      <w:r w:rsidRPr="00414DFC">
        <w:rPr>
          <w:rFonts w:ascii="Arial" w:hAnsi="Arial" w:cs="Arial"/>
          <w:color w:val="00B050"/>
        </w:rPr>
        <w:t xml:space="preserve">- všeobecné </w:t>
      </w:r>
      <w:proofErr w:type="gramStart"/>
      <w:r w:rsidRPr="00414DFC">
        <w:rPr>
          <w:rFonts w:ascii="Arial" w:hAnsi="Arial" w:cs="Arial"/>
          <w:color w:val="00B050"/>
        </w:rPr>
        <w:t>nemocnice - Stanovisko</w:t>
      </w:r>
      <w:proofErr w:type="gramEnd"/>
      <w:r w:rsidRPr="00414DFC">
        <w:rPr>
          <w:rFonts w:ascii="Arial" w:hAnsi="Arial" w:cs="Arial"/>
          <w:color w:val="00B050"/>
        </w:rPr>
        <w:t xml:space="preserve"> o souladu projektu s kritérii pro dětskou akutní lůžkovou psychiatrickou péči, o souladu projektu s </w:t>
      </w:r>
      <w:r w:rsidRPr="00414DFC">
        <w:rPr>
          <w:rFonts w:ascii="Arial" w:hAnsi="Arial" w:cs="Arial"/>
          <w:i/>
          <w:iCs/>
          <w:color w:val="00B050"/>
        </w:rPr>
        <w:t xml:space="preserve">Úmluvou o právech osob se zdravotním postižením </w:t>
      </w:r>
      <w:r w:rsidRPr="00414DFC">
        <w:rPr>
          <w:rFonts w:ascii="Arial" w:hAnsi="Arial" w:cs="Arial"/>
          <w:color w:val="00B050"/>
        </w:rPr>
        <w:t>(OSN, 2006).</w:t>
      </w:r>
    </w:p>
    <w:p w14:paraId="58D86BF2" w14:textId="77777777" w:rsidR="00414DFC" w:rsidRPr="00414DFC" w:rsidRDefault="00414DFC" w:rsidP="002723CD">
      <w:pPr>
        <w:autoSpaceDE w:val="0"/>
        <w:autoSpaceDN w:val="0"/>
        <w:adjustRightInd w:val="0"/>
        <w:spacing w:after="0" w:line="240" w:lineRule="auto"/>
        <w:jc w:val="both"/>
        <w:rPr>
          <w:rFonts w:ascii="Arial" w:hAnsi="Arial" w:cs="Arial"/>
          <w:b/>
          <w:bCs/>
          <w:color w:val="00B050"/>
          <w:sz w:val="18"/>
          <w:szCs w:val="18"/>
        </w:rPr>
      </w:pPr>
    </w:p>
    <w:p w14:paraId="17A83609" w14:textId="563E5D53" w:rsidR="002723CD" w:rsidRPr="00414DFC" w:rsidRDefault="00414DFC" w:rsidP="00414DFC">
      <w:pPr>
        <w:autoSpaceDE w:val="0"/>
        <w:autoSpaceDN w:val="0"/>
        <w:adjustRightInd w:val="0"/>
        <w:spacing w:after="63" w:line="240" w:lineRule="auto"/>
        <w:rPr>
          <w:rFonts w:ascii="Arial" w:hAnsi="Arial" w:cs="Arial"/>
          <w:color w:val="00B050"/>
        </w:rPr>
      </w:pPr>
      <w:r w:rsidRPr="00414DFC">
        <w:rPr>
          <w:rFonts w:ascii="Arial" w:hAnsi="Arial" w:cs="Arial"/>
          <w:color w:val="00B050"/>
        </w:rPr>
        <w:t>ad 2</w:t>
      </w:r>
      <w:proofErr w:type="gramStart"/>
      <w:r w:rsidRPr="00414DFC">
        <w:rPr>
          <w:rFonts w:ascii="Arial" w:hAnsi="Arial" w:cs="Arial"/>
          <w:color w:val="00B050"/>
        </w:rPr>
        <w:t xml:space="preserve">) </w:t>
      </w:r>
      <w:r w:rsidR="002723CD" w:rsidRPr="00414DFC">
        <w:rPr>
          <w:rFonts w:ascii="Arial" w:hAnsi="Arial" w:cs="Arial"/>
          <w:color w:val="00B050"/>
        </w:rPr>
        <w:t xml:space="preserve"> </w:t>
      </w:r>
      <w:r w:rsidR="002723CD" w:rsidRPr="002723CD">
        <w:rPr>
          <w:rFonts w:ascii="Arial" w:hAnsi="Arial" w:cs="Arial"/>
          <w:color w:val="00B050"/>
        </w:rPr>
        <w:t>Projektem</w:t>
      </w:r>
      <w:proofErr w:type="gramEnd"/>
      <w:r w:rsidR="002723CD" w:rsidRPr="002723CD">
        <w:rPr>
          <w:rFonts w:ascii="Arial" w:hAnsi="Arial" w:cs="Arial"/>
          <w:color w:val="00B050"/>
        </w:rPr>
        <w:t xml:space="preserve"> dochází ke zvýšení dostupnosti poskytované péče. </w:t>
      </w:r>
    </w:p>
    <w:p w14:paraId="6FAFCA58" w14:textId="774058C8" w:rsidR="002723CD" w:rsidRPr="00414DFC" w:rsidRDefault="002723CD" w:rsidP="002723CD">
      <w:pPr>
        <w:pStyle w:val="Odstavecseseznamem"/>
        <w:numPr>
          <w:ilvl w:val="0"/>
          <w:numId w:val="5"/>
        </w:numPr>
        <w:autoSpaceDE w:val="0"/>
        <w:autoSpaceDN w:val="0"/>
        <w:adjustRightInd w:val="0"/>
        <w:spacing w:after="0" w:line="240" w:lineRule="auto"/>
        <w:rPr>
          <w:rFonts w:ascii="Arial" w:hAnsi="Arial" w:cs="Arial"/>
          <w:color w:val="00B050"/>
        </w:rPr>
      </w:pPr>
      <w:r w:rsidRPr="00414DFC">
        <w:rPr>
          <w:rFonts w:ascii="Arial" w:hAnsi="Arial" w:cs="Arial"/>
          <w:b/>
          <w:bCs/>
          <w:color w:val="00B050"/>
        </w:rPr>
        <w:t xml:space="preserve">Projektem dochází ke zvýšení dostupnosti akutní lůžkové psychiatrické péče pro dětské pacienty: </w:t>
      </w:r>
    </w:p>
    <w:p w14:paraId="17FF624B" w14:textId="77777777" w:rsidR="002723CD" w:rsidRPr="00414DFC" w:rsidRDefault="002723CD" w:rsidP="002723CD">
      <w:pPr>
        <w:pStyle w:val="Default"/>
        <w:rPr>
          <w:rFonts w:eastAsiaTheme="minorHAnsi"/>
          <w:color w:val="00B050"/>
          <w:sz w:val="22"/>
          <w:szCs w:val="22"/>
          <w:lang w:eastAsia="en-US"/>
        </w:rPr>
      </w:pPr>
      <w:r w:rsidRPr="00414DFC">
        <w:rPr>
          <w:color w:val="00B050"/>
        </w:rPr>
        <w:t xml:space="preserve">Žadatel doložil ke dni podání žádosti o podporu platnou smlouvu se Všeobecnou zdravotní pojišťovnou </w:t>
      </w:r>
      <w:r w:rsidRPr="00414DFC">
        <w:rPr>
          <w:rFonts w:eastAsiaTheme="minorHAnsi"/>
          <w:color w:val="00B050"/>
          <w:sz w:val="22"/>
          <w:szCs w:val="22"/>
          <w:lang w:eastAsia="en-US"/>
        </w:rPr>
        <w:t xml:space="preserve">I. všeobecné nemocnice </w:t>
      </w:r>
    </w:p>
    <w:p w14:paraId="66C785F7" w14:textId="0540FFE1" w:rsidR="002723CD" w:rsidRPr="00414DFC" w:rsidRDefault="002723CD" w:rsidP="002723CD">
      <w:pPr>
        <w:autoSpaceDE w:val="0"/>
        <w:autoSpaceDN w:val="0"/>
        <w:adjustRightInd w:val="0"/>
        <w:spacing w:after="0" w:line="240" w:lineRule="auto"/>
        <w:jc w:val="both"/>
        <w:rPr>
          <w:rFonts w:ascii="Arial" w:hAnsi="Arial" w:cs="Arial"/>
          <w:color w:val="00B050"/>
        </w:rPr>
      </w:pPr>
      <w:r w:rsidRPr="00414DFC">
        <w:rPr>
          <w:rFonts w:ascii="Arial" w:hAnsi="Arial" w:cs="Arial"/>
          <w:color w:val="00B050"/>
        </w:rPr>
        <w:t>- k poskytování akutní lůžkové péče pro místo poskytování shodné s místem realizace projektu.</w:t>
      </w:r>
    </w:p>
    <w:p w14:paraId="214BB6D3" w14:textId="7C7F8770" w:rsidR="002723CD" w:rsidRPr="00414DFC" w:rsidRDefault="002723CD" w:rsidP="002723CD">
      <w:pPr>
        <w:pStyle w:val="Odstavecseseznamem"/>
        <w:numPr>
          <w:ilvl w:val="0"/>
          <w:numId w:val="5"/>
        </w:numPr>
        <w:autoSpaceDE w:val="0"/>
        <w:autoSpaceDN w:val="0"/>
        <w:adjustRightInd w:val="0"/>
        <w:spacing w:after="0" w:line="240" w:lineRule="auto"/>
        <w:rPr>
          <w:rFonts w:ascii="Arial" w:hAnsi="Arial" w:cs="Arial"/>
          <w:color w:val="00B050"/>
        </w:rPr>
      </w:pPr>
      <w:r w:rsidRPr="00414DFC">
        <w:rPr>
          <w:rFonts w:ascii="Arial" w:hAnsi="Arial" w:cs="Arial"/>
          <w:b/>
          <w:bCs/>
          <w:color w:val="00B050"/>
        </w:rPr>
        <w:t>Projektem dochází k vytvoření nových lůžek akutní psychiatrické péče v oboru dětská a dorostová psychiatrie</w:t>
      </w:r>
      <w:r w:rsidRPr="00414DFC">
        <w:rPr>
          <w:rFonts w:ascii="Arial" w:hAnsi="Arial" w:cs="Arial"/>
          <w:color w:val="00B050"/>
        </w:rPr>
        <w:t xml:space="preserve">, a to minimálně o 10 lůžek: </w:t>
      </w:r>
    </w:p>
    <w:p w14:paraId="70B17C6A" w14:textId="77777777" w:rsidR="002723CD" w:rsidRPr="002723CD" w:rsidRDefault="002723CD" w:rsidP="002723CD">
      <w:pPr>
        <w:autoSpaceDE w:val="0"/>
        <w:autoSpaceDN w:val="0"/>
        <w:adjustRightInd w:val="0"/>
        <w:spacing w:after="0" w:line="240" w:lineRule="auto"/>
        <w:rPr>
          <w:rFonts w:ascii="Arial" w:hAnsi="Arial" w:cs="Arial"/>
          <w:color w:val="00B050"/>
        </w:rPr>
      </w:pPr>
      <w:r w:rsidRPr="002723CD">
        <w:rPr>
          <w:rFonts w:ascii="Arial" w:hAnsi="Arial" w:cs="Arial"/>
          <w:color w:val="00B050"/>
        </w:rPr>
        <w:t xml:space="preserve">Žadatel ke dni podání žádosti o podporu doložil: </w:t>
      </w:r>
    </w:p>
    <w:p w14:paraId="63FEDE73" w14:textId="77777777" w:rsidR="002723CD" w:rsidRPr="002723CD" w:rsidRDefault="002723CD" w:rsidP="002723CD">
      <w:pPr>
        <w:autoSpaceDE w:val="0"/>
        <w:autoSpaceDN w:val="0"/>
        <w:adjustRightInd w:val="0"/>
        <w:spacing w:after="0" w:line="240" w:lineRule="auto"/>
        <w:rPr>
          <w:rFonts w:ascii="Arial" w:hAnsi="Arial" w:cs="Arial"/>
          <w:color w:val="00B050"/>
        </w:rPr>
      </w:pPr>
      <w:r w:rsidRPr="002723CD">
        <w:rPr>
          <w:rFonts w:ascii="Arial" w:hAnsi="Arial" w:cs="Arial"/>
          <w:color w:val="00B050"/>
        </w:rPr>
        <w:t xml:space="preserve">- souhlas kraje se záměrem vzniku min. 10 nových lůžek akutní péče v oboru dětská a dorostová psychiatrie pro místo poskytování shodné s místem realizace projektu. </w:t>
      </w:r>
    </w:p>
    <w:p w14:paraId="29A4FF15" w14:textId="43A8CA01" w:rsidR="002723CD" w:rsidRPr="00414DFC" w:rsidRDefault="002723CD" w:rsidP="002723CD">
      <w:pPr>
        <w:autoSpaceDE w:val="0"/>
        <w:autoSpaceDN w:val="0"/>
        <w:adjustRightInd w:val="0"/>
        <w:spacing w:after="0" w:line="240" w:lineRule="auto"/>
        <w:jc w:val="both"/>
        <w:rPr>
          <w:rFonts w:ascii="Arial" w:hAnsi="Arial" w:cs="Arial"/>
          <w:color w:val="00B050"/>
          <w:sz w:val="18"/>
          <w:szCs w:val="18"/>
        </w:rPr>
      </w:pPr>
      <w:r w:rsidRPr="00414DFC">
        <w:rPr>
          <w:rFonts w:ascii="Arial" w:hAnsi="Arial" w:cs="Arial"/>
          <w:color w:val="00B050"/>
        </w:rPr>
        <w:t>- souhlas Všeobecné zdravotní pojišťovny se záměrem vzniku min. 10 nových lůžek akutní péče v oboru dětská a dorostová psychiatrie pro místo poskytování shodné s místem realizace projektu.</w:t>
      </w:r>
    </w:p>
    <w:p w14:paraId="0516985D" w14:textId="77777777" w:rsidR="002723CD" w:rsidRPr="00414DFC" w:rsidRDefault="002723CD" w:rsidP="002723CD">
      <w:pPr>
        <w:autoSpaceDE w:val="0"/>
        <w:autoSpaceDN w:val="0"/>
        <w:adjustRightInd w:val="0"/>
        <w:spacing w:after="0" w:line="240" w:lineRule="auto"/>
        <w:jc w:val="both"/>
        <w:rPr>
          <w:rFonts w:ascii="Arial" w:hAnsi="Arial" w:cs="Arial"/>
          <w:color w:val="00B050"/>
          <w:sz w:val="18"/>
          <w:szCs w:val="18"/>
        </w:rPr>
      </w:pPr>
      <w:r w:rsidRPr="002723CD">
        <w:rPr>
          <w:rFonts w:ascii="Arial" w:hAnsi="Arial" w:cs="Arial"/>
          <w:b/>
          <w:bCs/>
          <w:color w:val="00B050"/>
          <w:sz w:val="18"/>
          <w:szCs w:val="18"/>
        </w:rPr>
        <w:t xml:space="preserve">Projekt přispěje k rozvoji péče o zvláště ohrožené skupiny pacientů. </w:t>
      </w:r>
    </w:p>
    <w:p w14:paraId="560E54F4" w14:textId="3D5A553D" w:rsidR="002723CD" w:rsidRPr="00414DFC" w:rsidRDefault="002723CD" w:rsidP="002723CD">
      <w:pPr>
        <w:pStyle w:val="Default"/>
        <w:jc w:val="both"/>
        <w:rPr>
          <w:rFonts w:eastAsiaTheme="minorHAnsi"/>
          <w:b/>
          <w:bCs/>
          <w:color w:val="00B050"/>
          <w:sz w:val="18"/>
          <w:szCs w:val="18"/>
          <w:lang w:eastAsia="en-US"/>
        </w:rPr>
      </w:pPr>
      <w:r w:rsidRPr="002723CD">
        <w:rPr>
          <w:b/>
          <w:bCs/>
          <w:color w:val="00B050"/>
          <w:sz w:val="18"/>
          <w:szCs w:val="18"/>
        </w:rPr>
        <w:t>Projekt na rozvoj psychiatrické péče je v souladu se strategickým, plánovacím či odborným dokumentem, upravujícím</w:t>
      </w:r>
      <w:r w:rsidRPr="00414DFC">
        <w:rPr>
          <w:b/>
          <w:bCs/>
          <w:color w:val="00B050"/>
          <w:sz w:val="18"/>
          <w:szCs w:val="18"/>
        </w:rPr>
        <w:t xml:space="preserve"> </w:t>
      </w:r>
      <w:r w:rsidRPr="00414DFC">
        <w:rPr>
          <w:rFonts w:eastAsiaTheme="minorHAnsi"/>
          <w:b/>
          <w:bCs/>
          <w:color w:val="00B050"/>
          <w:sz w:val="18"/>
          <w:szCs w:val="18"/>
          <w:lang w:eastAsia="en-US"/>
        </w:rPr>
        <w:t xml:space="preserve">konkrétní oblast podporované péče definovaným ve výzvě např. s NAPDZ či transformačním plánem. </w:t>
      </w:r>
    </w:p>
    <w:p w14:paraId="4D84ECEF" w14:textId="7F827C9D" w:rsidR="002723CD" w:rsidRPr="00414DFC" w:rsidRDefault="002723CD" w:rsidP="002723CD">
      <w:pPr>
        <w:pStyle w:val="Default"/>
        <w:jc w:val="both"/>
        <w:rPr>
          <w:rFonts w:eastAsiaTheme="minorHAnsi"/>
          <w:color w:val="00B050"/>
          <w:sz w:val="18"/>
          <w:szCs w:val="18"/>
          <w:lang w:eastAsia="en-US"/>
        </w:rPr>
      </w:pPr>
    </w:p>
    <w:p w14:paraId="7E5CBC2D" w14:textId="5111E937" w:rsidR="002723CD" w:rsidRPr="00414DFC" w:rsidRDefault="002723CD" w:rsidP="00414DFC">
      <w:pPr>
        <w:pStyle w:val="Odstavecseseznamem"/>
        <w:numPr>
          <w:ilvl w:val="0"/>
          <w:numId w:val="5"/>
        </w:numPr>
        <w:autoSpaceDE w:val="0"/>
        <w:autoSpaceDN w:val="0"/>
        <w:adjustRightInd w:val="0"/>
        <w:spacing w:after="0" w:line="240" w:lineRule="auto"/>
        <w:rPr>
          <w:rFonts w:ascii="Arial" w:hAnsi="Arial" w:cs="Arial"/>
          <w:color w:val="00B050"/>
        </w:rPr>
      </w:pPr>
      <w:r w:rsidRPr="00414DFC">
        <w:rPr>
          <w:rFonts w:ascii="Arial" w:hAnsi="Arial" w:cs="Arial"/>
          <w:b/>
          <w:bCs/>
          <w:color w:val="00B050"/>
        </w:rPr>
        <w:t xml:space="preserve">Projektem dochází k vytvoření nových lůžek akutní psychiatrické péče o oboru dětská a dorostová psychiatrie s ohledem na hospodárné a efektivní čerpání dostupných prostředků výzvy </w:t>
      </w:r>
    </w:p>
    <w:p w14:paraId="46ABF379" w14:textId="77777777" w:rsidR="002723CD" w:rsidRPr="002723CD" w:rsidRDefault="002723CD" w:rsidP="002723CD">
      <w:pPr>
        <w:autoSpaceDE w:val="0"/>
        <w:autoSpaceDN w:val="0"/>
        <w:adjustRightInd w:val="0"/>
        <w:spacing w:after="0" w:line="240" w:lineRule="auto"/>
        <w:rPr>
          <w:rFonts w:ascii="Arial" w:hAnsi="Arial" w:cs="Arial"/>
          <w:color w:val="00B050"/>
        </w:rPr>
      </w:pPr>
      <w:r w:rsidRPr="002723CD">
        <w:rPr>
          <w:rFonts w:ascii="Arial" w:hAnsi="Arial" w:cs="Arial"/>
          <w:b/>
          <w:bCs/>
          <w:color w:val="00B050"/>
        </w:rPr>
        <w:t xml:space="preserve">– </w:t>
      </w:r>
      <w:r w:rsidRPr="002723CD">
        <w:rPr>
          <w:rFonts w:ascii="Arial" w:hAnsi="Arial" w:cs="Arial"/>
          <w:color w:val="00B050"/>
        </w:rPr>
        <w:t>celkové způsobilé výdaje projektu přepočtené na jedno vytvořené nové lůžko akutní péče v oboru dětská a dorostová psychiatrie u stavebních projektů nepřesahují 6 mil. Kč. Po uplatnění limitu na vznik nových lůžek, nepřesahují výdaje na jedno stávající modernizované lůžko pro akutní péči v oboru dětská a dorostová psychiatrie 1,2 mil. Kč (limit lze započíst max. pro 25 modernizovaných lůžek</w:t>
      </w:r>
      <w:r w:rsidRPr="002723CD">
        <w:rPr>
          <w:rFonts w:ascii="Arial" w:hAnsi="Arial" w:cs="Arial"/>
          <w:color w:val="00B050"/>
          <w:sz w:val="14"/>
          <w:szCs w:val="14"/>
        </w:rPr>
        <w:t>11</w:t>
      </w:r>
      <w:r w:rsidRPr="002723CD">
        <w:rPr>
          <w:rFonts w:ascii="Arial" w:hAnsi="Arial" w:cs="Arial"/>
          <w:color w:val="00B050"/>
        </w:rPr>
        <w:t xml:space="preserve">). </w:t>
      </w:r>
    </w:p>
    <w:p w14:paraId="4BF39389" w14:textId="4A316821" w:rsidR="002723CD" w:rsidRPr="00414DFC" w:rsidRDefault="002723CD" w:rsidP="002723CD">
      <w:pPr>
        <w:pStyle w:val="Default"/>
        <w:jc w:val="both"/>
        <w:rPr>
          <w:rFonts w:eastAsiaTheme="minorHAnsi"/>
          <w:color w:val="00B050"/>
          <w:sz w:val="22"/>
          <w:szCs w:val="22"/>
          <w:lang w:eastAsia="en-US"/>
        </w:rPr>
      </w:pPr>
      <w:r w:rsidRPr="00414DFC">
        <w:rPr>
          <w:rFonts w:eastAsiaTheme="minorHAnsi"/>
          <w:b/>
          <w:bCs/>
          <w:color w:val="00B050"/>
          <w:sz w:val="22"/>
          <w:szCs w:val="22"/>
          <w:lang w:eastAsia="en-US"/>
        </w:rPr>
        <w:t xml:space="preserve">– </w:t>
      </w:r>
      <w:r w:rsidRPr="00414DFC">
        <w:rPr>
          <w:rFonts w:eastAsiaTheme="minorHAnsi"/>
          <w:color w:val="00B050"/>
          <w:sz w:val="22"/>
          <w:szCs w:val="22"/>
          <w:lang w:eastAsia="en-US"/>
        </w:rPr>
        <w:t>celkové způsobilé výdaje projektu přepočtené na jedno vytvořené nové lůžko akutní péče v oboru dětská a dorostová psychiatrie u ostatních projektů nepřesahují 1,2 mil. Kč.</w:t>
      </w:r>
    </w:p>
    <w:p w14:paraId="647483CA" w14:textId="64F0D95C" w:rsidR="002723CD" w:rsidRPr="00414DFC" w:rsidRDefault="002723CD" w:rsidP="002723CD">
      <w:pPr>
        <w:pStyle w:val="Default"/>
        <w:jc w:val="both"/>
        <w:rPr>
          <w:rFonts w:eastAsiaTheme="minorHAnsi"/>
          <w:color w:val="00B050"/>
          <w:sz w:val="18"/>
          <w:szCs w:val="18"/>
          <w:lang w:eastAsia="en-US"/>
        </w:rPr>
      </w:pPr>
    </w:p>
    <w:p w14:paraId="0D1D16E6" w14:textId="7CFA1AAC" w:rsidR="002723CD" w:rsidRPr="002723CD" w:rsidRDefault="00414DFC" w:rsidP="002723CD">
      <w:pPr>
        <w:autoSpaceDE w:val="0"/>
        <w:autoSpaceDN w:val="0"/>
        <w:adjustRightInd w:val="0"/>
        <w:spacing w:after="0" w:line="240" w:lineRule="auto"/>
        <w:rPr>
          <w:rFonts w:ascii="Arial" w:hAnsi="Arial" w:cs="Arial"/>
          <w:color w:val="00B050"/>
        </w:rPr>
      </w:pPr>
      <w:r w:rsidRPr="00414DFC">
        <w:rPr>
          <w:rFonts w:ascii="Arial" w:hAnsi="Arial" w:cs="Arial"/>
          <w:color w:val="00B050"/>
        </w:rPr>
        <w:t>ad 3)</w:t>
      </w:r>
      <w:r w:rsidR="002723CD" w:rsidRPr="002723CD">
        <w:rPr>
          <w:rFonts w:ascii="Arial" w:hAnsi="Arial" w:cs="Arial"/>
          <w:color w:val="00B050"/>
        </w:rPr>
        <w:t xml:space="preserve"> Projektem dochází ke zvýšení návaznosti péče o pacienty v </w:t>
      </w:r>
      <w:proofErr w:type="gramStart"/>
      <w:r w:rsidR="002723CD" w:rsidRPr="002723CD">
        <w:rPr>
          <w:rFonts w:ascii="Arial" w:hAnsi="Arial" w:cs="Arial"/>
          <w:color w:val="00B050"/>
        </w:rPr>
        <w:t>regionu - v</w:t>
      </w:r>
      <w:proofErr w:type="gramEnd"/>
      <w:r w:rsidR="002723CD" w:rsidRPr="002723CD">
        <w:rPr>
          <w:rFonts w:ascii="Arial" w:hAnsi="Arial" w:cs="Arial"/>
          <w:color w:val="00B050"/>
        </w:rPr>
        <w:t xml:space="preserve"> rámci poskytované péče spolupracuje poskytovatel či bude spolupracovat s alespoň dvěma poskytovateli navazujících zdravotních a sociálních služeb v regionu: </w:t>
      </w:r>
    </w:p>
    <w:p w14:paraId="30042C41" w14:textId="77777777" w:rsidR="002723CD" w:rsidRPr="002723CD" w:rsidRDefault="002723CD" w:rsidP="002723CD">
      <w:pPr>
        <w:autoSpaceDE w:val="0"/>
        <w:autoSpaceDN w:val="0"/>
        <w:adjustRightInd w:val="0"/>
        <w:spacing w:after="0" w:line="240" w:lineRule="auto"/>
        <w:rPr>
          <w:rFonts w:ascii="Arial" w:hAnsi="Arial" w:cs="Arial"/>
          <w:color w:val="00B050"/>
        </w:rPr>
      </w:pPr>
      <w:r w:rsidRPr="002723CD">
        <w:rPr>
          <w:rFonts w:ascii="Arial" w:hAnsi="Arial" w:cs="Arial"/>
          <w:color w:val="00B050"/>
        </w:rPr>
        <w:t xml:space="preserve">Žadatel ke dni podání žádosti o podporu doložil: </w:t>
      </w:r>
    </w:p>
    <w:p w14:paraId="06CF9DBB" w14:textId="662F7574" w:rsidR="002723CD" w:rsidRPr="00414DFC" w:rsidRDefault="002723CD" w:rsidP="002723CD">
      <w:pPr>
        <w:pStyle w:val="Default"/>
        <w:jc w:val="both"/>
        <w:rPr>
          <w:rFonts w:eastAsiaTheme="minorHAnsi"/>
          <w:color w:val="00B050"/>
          <w:sz w:val="22"/>
          <w:szCs w:val="22"/>
          <w:lang w:eastAsia="en-US"/>
        </w:rPr>
      </w:pPr>
      <w:r w:rsidRPr="00414DFC">
        <w:rPr>
          <w:rFonts w:eastAsiaTheme="minorHAnsi"/>
          <w:color w:val="00B050"/>
          <w:sz w:val="22"/>
          <w:szCs w:val="22"/>
          <w:lang w:eastAsia="en-US"/>
        </w:rPr>
        <w:t>- písemnou deklaraci vazby či budoucí vazby na alespoň dva navazující poskytovatele zdravotních a sociálních služeb v regionu (např. Centra duševního zdraví, Centra duševního zdraví pro děti, krizová centra, stacionáře, jiné multidisciplinární týmy atd.). Tato spolupráce byla doložena formou uzavřené smlouvy o spolupráci / smlouvy o budoucí spolupráci či písemného prohlášení ze strany daného poskytovatele/poskytovatelů navazujících služeb</w:t>
      </w:r>
    </w:p>
    <w:p w14:paraId="45B9C17A" w14:textId="1B35D0AC" w:rsidR="002723CD" w:rsidRPr="00414DFC" w:rsidRDefault="002723CD" w:rsidP="002723CD">
      <w:pPr>
        <w:pStyle w:val="Default"/>
        <w:jc w:val="both"/>
        <w:rPr>
          <w:color w:val="00B050"/>
          <w:sz w:val="22"/>
          <w:szCs w:val="22"/>
        </w:rPr>
      </w:pPr>
      <w:r w:rsidRPr="00414DFC">
        <w:rPr>
          <w:color w:val="00B050"/>
          <w:sz w:val="22"/>
          <w:szCs w:val="22"/>
        </w:rPr>
        <w:lastRenderedPageBreak/>
        <w:t>(akceptováno je doložení spolupráce se 2 poskytovateli zdravotních nebo se 2 poskytovateli sociálních nebo 1 poskytovatelem zdravotních a 1 poskytovatelem sociálních služeb).</w:t>
      </w:r>
    </w:p>
    <w:p w14:paraId="7A9325D5" w14:textId="7A1F43ED" w:rsidR="002723CD" w:rsidRPr="00414DFC" w:rsidRDefault="002723CD" w:rsidP="002723CD">
      <w:pPr>
        <w:pStyle w:val="Default"/>
        <w:jc w:val="both"/>
        <w:rPr>
          <w:rFonts w:eastAsiaTheme="minorHAnsi"/>
          <w:color w:val="00B050"/>
          <w:sz w:val="18"/>
          <w:szCs w:val="18"/>
          <w:lang w:eastAsia="en-US"/>
        </w:rPr>
      </w:pPr>
    </w:p>
    <w:p w14:paraId="1C7DDC80" w14:textId="2AD12B09" w:rsidR="002723CD" w:rsidRPr="00414DFC" w:rsidRDefault="002723CD" w:rsidP="00414DFC">
      <w:pPr>
        <w:pStyle w:val="Default"/>
        <w:numPr>
          <w:ilvl w:val="0"/>
          <w:numId w:val="5"/>
        </w:numPr>
        <w:jc w:val="both"/>
        <w:rPr>
          <w:rFonts w:eastAsiaTheme="minorHAnsi"/>
          <w:color w:val="00B050"/>
          <w:sz w:val="18"/>
          <w:szCs w:val="18"/>
          <w:lang w:eastAsia="en-US"/>
        </w:rPr>
      </w:pPr>
      <w:r w:rsidRPr="00414DFC">
        <w:rPr>
          <w:b/>
          <w:bCs/>
          <w:color w:val="00B050"/>
          <w:sz w:val="22"/>
          <w:szCs w:val="22"/>
        </w:rPr>
        <w:t xml:space="preserve">Projekt vede k vytvoření či zkvalitnění stávající infrastruktury pro poskytování akutní lůžkové psychiatrické péče pro pacienty se specifickými </w:t>
      </w:r>
      <w:proofErr w:type="gramStart"/>
      <w:r w:rsidRPr="00414DFC">
        <w:rPr>
          <w:b/>
          <w:bCs/>
          <w:color w:val="00B050"/>
          <w:sz w:val="22"/>
          <w:szCs w:val="22"/>
        </w:rPr>
        <w:t xml:space="preserve">potřebami </w:t>
      </w:r>
      <w:r w:rsidRPr="00414DFC">
        <w:rPr>
          <w:color w:val="00B050"/>
          <w:sz w:val="22"/>
          <w:szCs w:val="22"/>
        </w:rPr>
        <w:t>- součástí</w:t>
      </w:r>
      <w:proofErr w:type="gramEnd"/>
      <w:r w:rsidRPr="00414DFC">
        <w:rPr>
          <w:color w:val="00B050"/>
          <w:sz w:val="22"/>
          <w:szCs w:val="22"/>
        </w:rPr>
        <w:t xml:space="preserve"> projektu je vždy budování bezbariérových přístupů a prostorů, pořízení systému bezpečnosti personálu a komunikačních technologií pro komunikaci s osobami se smyslovým postižením. Toto rozšíření musí mít přímý dopad na poskytování akutní lůžkové péče nebo být její přímou součástí</w:t>
      </w:r>
      <w:r w:rsidRPr="00414DFC">
        <w:rPr>
          <w:color w:val="00B050"/>
          <w:sz w:val="14"/>
          <w:szCs w:val="14"/>
        </w:rPr>
        <w:t>12.</w:t>
      </w:r>
    </w:p>
    <w:p w14:paraId="22DB92DB" w14:textId="5C9DA570" w:rsidR="002723CD" w:rsidRPr="00414DFC" w:rsidRDefault="002723CD" w:rsidP="002723CD">
      <w:pPr>
        <w:autoSpaceDE w:val="0"/>
        <w:autoSpaceDN w:val="0"/>
        <w:adjustRightInd w:val="0"/>
        <w:spacing w:after="0" w:line="240" w:lineRule="auto"/>
        <w:jc w:val="both"/>
        <w:rPr>
          <w:rFonts w:ascii="Arial" w:hAnsi="Arial" w:cs="Arial"/>
          <w:color w:val="00B050"/>
          <w:sz w:val="18"/>
          <w:szCs w:val="18"/>
        </w:rPr>
      </w:pPr>
      <w:r w:rsidRPr="002723CD">
        <w:rPr>
          <w:rFonts w:ascii="Arial" w:hAnsi="Arial" w:cs="Arial"/>
          <w:b/>
          <w:bCs/>
          <w:color w:val="00B050"/>
          <w:sz w:val="18"/>
          <w:szCs w:val="18"/>
        </w:rPr>
        <w:t xml:space="preserve"> </w:t>
      </w:r>
    </w:p>
    <w:p w14:paraId="6D25C1D1" w14:textId="1C4A1B53" w:rsidR="008F0FC2" w:rsidRPr="00414DFC" w:rsidRDefault="00414DFC" w:rsidP="00414DFC">
      <w:pPr>
        <w:autoSpaceDE w:val="0"/>
        <w:autoSpaceDN w:val="0"/>
        <w:adjustRightInd w:val="0"/>
        <w:spacing w:after="0" w:line="240" w:lineRule="auto"/>
        <w:jc w:val="both"/>
        <w:rPr>
          <w:color w:val="00B050"/>
          <w:sz w:val="14"/>
          <w:szCs w:val="14"/>
        </w:rPr>
      </w:pPr>
      <w:r w:rsidRPr="00414DFC">
        <w:rPr>
          <w:rFonts w:ascii="Arial" w:hAnsi="Arial" w:cs="Arial"/>
          <w:color w:val="00B050"/>
        </w:rPr>
        <w:t xml:space="preserve">Ad 4) Projekt vede k vytvoření či zkvalitnění stávající infrastruktury pro poskytování akutní lůžkové psychiatrické péče pro pacienty se specifickými </w:t>
      </w:r>
      <w:proofErr w:type="gramStart"/>
      <w:r w:rsidRPr="00414DFC">
        <w:rPr>
          <w:rFonts w:ascii="Arial" w:hAnsi="Arial" w:cs="Arial"/>
          <w:color w:val="00B050"/>
        </w:rPr>
        <w:t>potřebami</w:t>
      </w:r>
      <w:r w:rsidRPr="00414DFC">
        <w:rPr>
          <w:b/>
          <w:bCs/>
          <w:color w:val="00B050"/>
        </w:rPr>
        <w:t xml:space="preserve"> </w:t>
      </w:r>
      <w:r w:rsidRPr="00414DFC">
        <w:rPr>
          <w:color w:val="00B050"/>
        </w:rPr>
        <w:t>- součástí</w:t>
      </w:r>
      <w:proofErr w:type="gramEnd"/>
      <w:r w:rsidRPr="00414DFC">
        <w:rPr>
          <w:color w:val="00B050"/>
        </w:rPr>
        <w:t xml:space="preserve"> projektu je vždy budování bezbariérových přístupů a prostorů, pořízení systému bezpečnosti personálu a komunikačních technologií pro komunikaci s osobami se smyslovým postižením. Toto rozšíření musí mít přímý dopad na poskytování akutní lůžkové péče nebo být její přímou součástí</w:t>
      </w:r>
      <w:r w:rsidRPr="00414DFC">
        <w:rPr>
          <w:color w:val="00B050"/>
          <w:sz w:val="14"/>
          <w:szCs w:val="14"/>
        </w:rPr>
        <w:t>12.</w:t>
      </w:r>
    </w:p>
    <w:p w14:paraId="6206F16D" w14:textId="3F68DE3B" w:rsidR="00414DFC" w:rsidRPr="00414DFC" w:rsidRDefault="00414DFC" w:rsidP="00414DFC">
      <w:pPr>
        <w:autoSpaceDE w:val="0"/>
        <w:autoSpaceDN w:val="0"/>
        <w:adjustRightInd w:val="0"/>
        <w:spacing w:after="0" w:line="240" w:lineRule="auto"/>
        <w:jc w:val="both"/>
        <w:rPr>
          <w:rFonts w:ascii="Arial" w:hAnsi="Arial" w:cs="Arial"/>
          <w:color w:val="00B050"/>
          <w:sz w:val="18"/>
          <w:szCs w:val="18"/>
        </w:rPr>
      </w:pPr>
    </w:p>
    <w:p w14:paraId="35224C09" w14:textId="7FCBBD7F" w:rsidR="00414DFC" w:rsidRPr="00414DFC" w:rsidRDefault="00414DFC" w:rsidP="00414DFC">
      <w:pPr>
        <w:autoSpaceDE w:val="0"/>
        <w:autoSpaceDN w:val="0"/>
        <w:adjustRightInd w:val="0"/>
        <w:spacing w:after="0" w:line="240" w:lineRule="auto"/>
        <w:jc w:val="both"/>
        <w:rPr>
          <w:rFonts w:ascii="Arial" w:hAnsi="Arial" w:cs="Arial"/>
          <w:color w:val="00B050"/>
          <w:sz w:val="18"/>
          <w:szCs w:val="18"/>
        </w:rPr>
      </w:pPr>
    </w:p>
    <w:p w14:paraId="4631B53C" w14:textId="7C02A1A0" w:rsidR="00414DFC" w:rsidRPr="00414DFC" w:rsidRDefault="00414DFC" w:rsidP="00414DFC">
      <w:pPr>
        <w:autoSpaceDE w:val="0"/>
        <w:autoSpaceDN w:val="0"/>
        <w:adjustRightInd w:val="0"/>
        <w:spacing w:after="0" w:line="240" w:lineRule="auto"/>
        <w:jc w:val="both"/>
        <w:rPr>
          <w:rFonts w:ascii="Arial" w:hAnsi="Arial" w:cs="Arial"/>
          <w:color w:val="00B050"/>
          <w:sz w:val="18"/>
          <w:szCs w:val="18"/>
        </w:rPr>
      </w:pPr>
    </w:p>
    <w:p w14:paraId="0BFF675F" w14:textId="77777777" w:rsidR="00414DFC" w:rsidRPr="00414DFC" w:rsidRDefault="00414DFC" w:rsidP="00414DFC">
      <w:pPr>
        <w:autoSpaceDE w:val="0"/>
        <w:autoSpaceDN w:val="0"/>
        <w:adjustRightInd w:val="0"/>
        <w:spacing w:after="0" w:line="240" w:lineRule="auto"/>
        <w:jc w:val="both"/>
        <w:rPr>
          <w:rFonts w:ascii="Arial" w:hAnsi="Arial" w:cs="Arial"/>
          <w:color w:val="00B050"/>
          <w:sz w:val="18"/>
          <w:szCs w:val="18"/>
        </w:rPr>
      </w:pPr>
    </w:p>
    <w:p w14:paraId="27EBC892" w14:textId="77777777" w:rsidR="008F0FC2" w:rsidRPr="008F0FC2" w:rsidRDefault="008F0FC2" w:rsidP="008F0FC2">
      <w:pPr>
        <w:pStyle w:val="Odstavecseseznamem"/>
        <w:spacing w:before="120"/>
        <w:jc w:val="both"/>
        <w:rPr>
          <w:rFonts w:ascii="Arial" w:hAnsi="Arial" w:cs="Arial"/>
          <w:i/>
          <w:color w:val="FF0000"/>
        </w:rPr>
      </w:pPr>
      <w:r w:rsidRPr="008F0FC2">
        <w:rPr>
          <w:rFonts w:ascii="Arial" w:hAnsi="Arial" w:cs="Arial"/>
          <w:i/>
          <w:color w:val="FF0000"/>
        </w:rPr>
        <w:t>Odborný garant</w:t>
      </w:r>
    </w:p>
    <w:p w14:paraId="3EF2A138" w14:textId="1B7A61D5" w:rsidR="00FA619B" w:rsidRDefault="008259B6" w:rsidP="006F3D7D">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D95841">
        <w:rPr>
          <w:rFonts w:ascii="Arial" w:hAnsi="Arial" w:cs="Arial"/>
        </w:rPr>
        <w:t>.</w:t>
      </w:r>
      <w:r w:rsidRPr="00575F57">
        <w:rPr>
          <w:rFonts w:ascii="Arial" w:hAnsi="Arial" w:cs="Arial"/>
        </w:rPr>
        <w:t xml:space="preserve"> </w:t>
      </w:r>
    </w:p>
    <w:p w14:paraId="4107E539" w14:textId="43953AC2" w:rsidR="008F0FC2" w:rsidRDefault="008F0FC2" w:rsidP="008F0FC2">
      <w:pPr>
        <w:jc w:val="both"/>
        <w:rPr>
          <w:rFonts w:ascii="Arial" w:hAnsi="Arial" w:cs="Arial"/>
        </w:rPr>
      </w:pPr>
    </w:p>
    <w:p w14:paraId="357A8E09" w14:textId="0EE9B6F3" w:rsidR="008F0FC2" w:rsidRPr="008F0FC2" w:rsidRDefault="008F0FC2" w:rsidP="008F0FC2">
      <w:pPr>
        <w:pStyle w:val="Odstavecseseznamem"/>
        <w:spacing w:before="120"/>
        <w:jc w:val="both"/>
        <w:rPr>
          <w:rFonts w:ascii="Arial" w:hAnsi="Arial" w:cs="Arial"/>
          <w:i/>
          <w:color w:val="FF0000"/>
        </w:rPr>
      </w:pPr>
      <w:r w:rsidRPr="008F0FC2">
        <w:rPr>
          <w:rFonts w:ascii="Arial" w:hAnsi="Arial" w:cs="Arial"/>
          <w:i/>
          <w:color w:val="FF0000"/>
        </w:rPr>
        <w:t>Odborný garant</w:t>
      </w:r>
      <w:r>
        <w:rPr>
          <w:rFonts w:ascii="Arial" w:hAnsi="Arial" w:cs="Arial"/>
          <w:i/>
          <w:color w:val="FF0000"/>
        </w:rPr>
        <w:t>, INVO?</w:t>
      </w:r>
    </w:p>
    <w:p w14:paraId="6BD8412E" w14:textId="371C463E" w:rsidR="0007170F" w:rsidRDefault="0007170F" w:rsidP="006F3D7D">
      <w:pPr>
        <w:pStyle w:val="Odstavecseseznamem"/>
        <w:numPr>
          <w:ilvl w:val="0"/>
          <w:numId w:val="5"/>
        </w:numPr>
        <w:jc w:val="both"/>
        <w:rPr>
          <w:rFonts w:ascii="Arial" w:hAnsi="Arial" w:cs="Arial"/>
        </w:rPr>
      </w:pPr>
      <w:r>
        <w:rPr>
          <w:rFonts w:ascii="Arial" w:hAnsi="Arial" w:cs="Arial"/>
        </w:rPr>
        <w:t xml:space="preserve">Uveďte, zda v rámci projektu budou realizovány úpravy vedoucí ke vzniku energetických úspor, které je žadatel schopen exaktně vykázat. </w:t>
      </w:r>
    </w:p>
    <w:p w14:paraId="52BF9AAE" w14:textId="6BC43478" w:rsidR="008F0FC2" w:rsidRDefault="008F0FC2" w:rsidP="008F0FC2">
      <w:pPr>
        <w:jc w:val="both"/>
        <w:rPr>
          <w:rFonts w:ascii="Arial" w:hAnsi="Arial" w:cs="Arial"/>
        </w:rPr>
      </w:pPr>
    </w:p>
    <w:p w14:paraId="611DDC7F" w14:textId="77777777" w:rsidR="008F0FC2" w:rsidRPr="008F0FC2" w:rsidRDefault="008F0FC2" w:rsidP="008F0FC2">
      <w:pPr>
        <w:jc w:val="both"/>
        <w:rPr>
          <w:rFonts w:ascii="Arial" w:hAnsi="Arial" w:cs="Arial"/>
        </w:rPr>
      </w:pPr>
    </w:p>
    <w:p w14:paraId="493C4E2C" w14:textId="22F7D09D" w:rsidR="004C3B5E" w:rsidRPr="00C321D5" w:rsidRDefault="005A02AC" w:rsidP="004C3B5E">
      <w:pPr>
        <w:pStyle w:val="Nadpis1"/>
        <w:jc w:val="both"/>
        <w:rPr>
          <w:rFonts w:ascii="Arial" w:hAnsi="Arial" w:cs="Arial"/>
          <w:caps/>
          <w:sz w:val="22"/>
          <w:szCs w:val="22"/>
        </w:rPr>
      </w:pPr>
      <w:bookmarkStart w:id="53" w:name="_Toc128380120"/>
      <w:r w:rsidRPr="00C321D5">
        <w:rPr>
          <w:rFonts w:ascii="Arial" w:hAnsi="Arial" w:cs="Arial"/>
          <w:caps/>
          <w:sz w:val="22"/>
          <w:szCs w:val="22"/>
        </w:rPr>
        <w:t>4.</w:t>
      </w:r>
      <w:r w:rsidR="001128E5">
        <w:rPr>
          <w:rFonts w:ascii="Arial" w:hAnsi="Arial" w:cs="Arial"/>
          <w:caps/>
          <w:sz w:val="22"/>
          <w:szCs w:val="22"/>
        </w:rPr>
        <w:t>3</w:t>
      </w:r>
      <w:r w:rsidR="0032282C">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53"/>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702D8BF3" w14:textId="2A2DB50F" w:rsidR="0016476C" w:rsidRDefault="00A13B54" w:rsidP="0016476C">
      <w:pPr>
        <w:pStyle w:val="Odstavecseseznamem"/>
        <w:numPr>
          <w:ilvl w:val="0"/>
          <w:numId w:val="5"/>
        </w:numPr>
        <w:spacing w:before="120"/>
        <w:jc w:val="both"/>
        <w:rPr>
          <w:rFonts w:ascii="Arial" w:hAnsi="Arial" w:cs="Arial"/>
          <w:i/>
          <w:color w:val="FF0000"/>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r w:rsidR="0016476C">
        <w:rPr>
          <w:rFonts w:ascii="Arial" w:hAnsi="Arial" w:cs="Arial"/>
        </w:rPr>
        <w:t xml:space="preserve"> </w:t>
      </w:r>
      <w:r w:rsidR="0016476C" w:rsidRPr="008F0FC2">
        <w:rPr>
          <w:rFonts w:ascii="Arial" w:hAnsi="Arial" w:cs="Arial"/>
          <w:i/>
          <w:color w:val="FF0000"/>
        </w:rPr>
        <w:t>Odborný garant</w:t>
      </w:r>
    </w:p>
    <w:p w14:paraId="055CF8A6" w14:textId="4D9C0623" w:rsidR="00237838" w:rsidRPr="00237838" w:rsidRDefault="00237838" w:rsidP="00237838">
      <w:pPr>
        <w:jc w:val="both"/>
        <w:rPr>
          <w:ins w:id="54" w:author="Nováková Andrea, Ing." w:date="2023-09-01T09:24:00Z"/>
          <w:color w:val="00B050"/>
        </w:rPr>
      </w:pPr>
      <w:ins w:id="55" w:author="Nováková Andrea, Ing." w:date="2023-09-01T09:24:00Z">
        <w:r w:rsidRPr="00237838">
          <w:rPr>
            <w:color w:val="00B050"/>
          </w:rPr>
          <w:t xml:space="preserve">Prostřednictvím multidisciplinárního </w:t>
        </w:r>
        <w:r w:rsidRPr="00237838">
          <w:rPr>
            <w:color w:val="00B050"/>
          </w:rPr>
          <w:t>zdravotně – sociálního</w:t>
        </w:r>
        <w:r w:rsidRPr="00237838">
          <w:rPr>
            <w:color w:val="00B050"/>
          </w:rPr>
          <w:t xml:space="preserve"> kontextu projektu, realizace cílů a zabezpečením uvedených aktivit a opatření bude aktivně podpořeno zajišťování rovného přístupu ke zdravotní péči a posílení odolnosti systémů zdravotní péče včetně primární péče a podpora přechodu od institucionální péče k rodině a komunitně založené péči. identifikace dopadů a přínosů projektu s důrazem na popis dopadů na cílové skupiny; Vznikem nových akutních lůžkových kapacit v odbornosti dětské a dorostové psychiatrické péče dojde primárně k pokrytí dostupnosti a zajištění péče o pacienty indikované k psychiatrické péči, dále klienty se specifickými potřebami i rozvoji péče o zvláště ohrožené skupiny pacientů.  Současně dojde k žádoucí, kontinuální </w:t>
        </w:r>
        <w:proofErr w:type="gramStart"/>
        <w:r w:rsidRPr="00237838">
          <w:rPr>
            <w:color w:val="00B050"/>
          </w:rPr>
          <w:t>pro</w:t>
        </w:r>
        <w:bookmarkStart w:id="56" w:name="_GoBack"/>
        <w:bookmarkEnd w:id="56"/>
        <w:r w:rsidRPr="00237838">
          <w:rPr>
            <w:color w:val="00B050"/>
          </w:rPr>
          <w:t>vazbě</w:t>
        </w:r>
        <w:r w:rsidRPr="00237838">
          <w:rPr>
            <w:color w:val="00B050"/>
          </w:rPr>
          <w:t xml:space="preserve">  </w:t>
        </w:r>
        <w:proofErr w:type="spellStart"/>
        <w:r w:rsidRPr="00237838">
          <w:rPr>
            <w:color w:val="00B050"/>
          </w:rPr>
          <w:t>multidisciplírního</w:t>
        </w:r>
        <w:proofErr w:type="spellEnd"/>
        <w:proofErr w:type="gramEnd"/>
        <w:r w:rsidRPr="00237838">
          <w:rPr>
            <w:color w:val="00B050"/>
          </w:rPr>
          <w:t xml:space="preserve">  zdravotně – sociálního přístupu. </w:t>
        </w:r>
      </w:ins>
    </w:p>
    <w:p w14:paraId="704233CE" w14:textId="5ABBB8E4" w:rsidR="001E35F2" w:rsidRPr="001E35F2" w:rsidRDefault="00237838" w:rsidP="00237838">
      <w:pPr>
        <w:jc w:val="both"/>
        <w:rPr>
          <w:color w:val="00B050"/>
        </w:rPr>
      </w:pPr>
      <w:ins w:id="57" w:author="Nováková Andrea, Ing." w:date="2023-09-01T09:24:00Z">
        <w:r w:rsidRPr="00237838">
          <w:rPr>
            <w:color w:val="00B050"/>
          </w:rPr>
          <w:t>•</w:t>
        </w:r>
        <w:r w:rsidRPr="00237838">
          <w:rPr>
            <w:color w:val="00B050"/>
          </w:rPr>
          <w:tab/>
          <w:t xml:space="preserve">Zabezpečení nových akutních lůžkových kapacit zajistí nejen primární posílení poskytované odborné péče v oblasti dětské </w:t>
        </w:r>
        <w:proofErr w:type="gramStart"/>
        <w:r w:rsidRPr="00237838">
          <w:rPr>
            <w:color w:val="00B050"/>
          </w:rPr>
          <w:t>s</w:t>
        </w:r>
        <w:proofErr w:type="gramEnd"/>
        <w:r w:rsidRPr="00237838">
          <w:rPr>
            <w:color w:val="00B050"/>
          </w:rPr>
          <w:t xml:space="preserve"> dorostové psychiatrie, ale také   přinese kontinuitu fungování </w:t>
        </w:r>
        <w:proofErr w:type="spellStart"/>
        <w:r w:rsidRPr="00237838">
          <w:rPr>
            <w:color w:val="00B050"/>
          </w:rPr>
          <w:t>provazby</w:t>
        </w:r>
        <w:proofErr w:type="spellEnd"/>
        <w:r w:rsidRPr="00237838">
          <w:rPr>
            <w:color w:val="00B050"/>
          </w:rPr>
          <w:t xml:space="preserve"> na další zdravotně – sociální oblasti. </w:t>
        </w:r>
      </w:ins>
      <w:r w:rsidR="001E35F2" w:rsidRPr="001E35F2">
        <w:rPr>
          <w:color w:val="00B050"/>
        </w:rPr>
        <w:t xml:space="preserve">Současné etické, morální a právní normy spolu s novými potřebami měnící se společnosti jsou základním předpokladem pro nutnost změny v péči o </w:t>
      </w:r>
      <w:r w:rsidR="001E35F2" w:rsidRPr="001E35F2">
        <w:rPr>
          <w:color w:val="00B050"/>
        </w:rPr>
        <w:lastRenderedPageBreak/>
        <w:t>pacienty s duševními onemocněními. Kladou nové nároky nejen na společnost, ale také na vlastní poskytovanou psychiatrickou péči, která by měla být postavena na multidisciplinárním přístupu, a to zejména na péči o psychické zdraví dětí a dospívajících.</w:t>
      </w:r>
      <w:r w:rsidR="001E35F2" w:rsidRPr="001E35F2" w:rsidDel="00ED1BC7">
        <w:rPr>
          <w:color w:val="00B050"/>
        </w:rPr>
        <w:t xml:space="preserve"> </w:t>
      </w:r>
      <w:r w:rsidR="001E35F2" w:rsidRPr="001E35F2">
        <w:rPr>
          <w:color w:val="00B050"/>
        </w:rPr>
        <w:t xml:space="preserve">Všechny tyto skutečnosti odráží vypracovaná „Strategie reformy psychiatrické péče“ z roku 2013 a dále také „Národní akční plán pro duševní zdraví </w:t>
      </w:r>
      <w:r w:rsidR="001E35F2" w:rsidRPr="001E35F2">
        <w:rPr>
          <w:color w:val="00B050"/>
        </w:rPr>
        <w:br/>
        <w:t xml:space="preserve">2020–2030“, zpracovaný na úrovni Úřadu vlády České republiky a Ministerstva zdravotnictví České republiky, který mimo jiné předpokládá rozvoj kapacit pro akutní péči v psychiatrických a pediatrických odděleních všeobecných nemocnic. Naplňování těchto cílů v rámci Olomouckého kraje shrnuje „Koncept </w:t>
      </w:r>
      <w:bookmarkStart w:id="58" w:name="_Hlk144211094"/>
      <w:r w:rsidR="001E35F2" w:rsidRPr="001E35F2">
        <w:rPr>
          <w:color w:val="00B050"/>
        </w:rPr>
        <w:t xml:space="preserve">rozvoje péče o osoby s duševním onemocněním </w:t>
      </w:r>
      <w:bookmarkEnd w:id="58"/>
      <w:r w:rsidR="001E35F2" w:rsidRPr="001E35F2">
        <w:rPr>
          <w:color w:val="00B050"/>
        </w:rPr>
        <w:br/>
        <w:t>v Olomouckém kraji v období 2023–2027“ který si klade za své hlavní cílové skupiny:</w:t>
      </w:r>
    </w:p>
    <w:p w14:paraId="36CA5A0D" w14:textId="77777777" w:rsidR="001E35F2" w:rsidRPr="001E35F2" w:rsidRDefault="001E35F2" w:rsidP="001E35F2">
      <w:pPr>
        <w:pStyle w:val="Odstavecseseznamem"/>
        <w:numPr>
          <w:ilvl w:val="0"/>
          <w:numId w:val="27"/>
        </w:numPr>
        <w:jc w:val="both"/>
        <w:rPr>
          <w:color w:val="00B050"/>
        </w:rPr>
      </w:pPr>
      <w:r w:rsidRPr="001E35F2">
        <w:rPr>
          <w:color w:val="00B050"/>
        </w:rPr>
        <w:t xml:space="preserve">dospělé a děti s vážným duševním onemocněním (schizofrenie, </w:t>
      </w:r>
      <w:proofErr w:type="spellStart"/>
      <w:r w:rsidRPr="001E35F2">
        <w:rPr>
          <w:color w:val="00B050"/>
        </w:rPr>
        <w:t>schizoafektivní</w:t>
      </w:r>
      <w:proofErr w:type="spellEnd"/>
      <w:r w:rsidRPr="001E35F2">
        <w:rPr>
          <w:color w:val="00B050"/>
        </w:rPr>
        <w:t xml:space="preserve"> porucha s bludy, jiná psychotická onemocnění, bipolární afektivní porucha, poruchy nálad, úzkostné poruchy-dále jen „SMI“),</w:t>
      </w:r>
    </w:p>
    <w:p w14:paraId="0BED7413" w14:textId="77777777" w:rsidR="001E35F2" w:rsidRPr="001E35F2" w:rsidRDefault="001E35F2" w:rsidP="001E35F2">
      <w:pPr>
        <w:pStyle w:val="Odstavecseseznamem"/>
        <w:numPr>
          <w:ilvl w:val="0"/>
          <w:numId w:val="27"/>
        </w:numPr>
        <w:jc w:val="both"/>
        <w:rPr>
          <w:color w:val="00B050"/>
        </w:rPr>
      </w:pPr>
      <w:r w:rsidRPr="001E35F2">
        <w:rPr>
          <w:color w:val="00B050"/>
        </w:rPr>
        <w:t>děti s </w:t>
      </w:r>
      <w:proofErr w:type="spellStart"/>
      <w:r w:rsidRPr="001E35F2">
        <w:rPr>
          <w:color w:val="00B050"/>
        </w:rPr>
        <w:t>pervazivními</w:t>
      </w:r>
      <w:proofErr w:type="spellEnd"/>
      <w:r w:rsidRPr="001E35F2">
        <w:rPr>
          <w:color w:val="00B050"/>
        </w:rPr>
        <w:t xml:space="preserve"> vývojovými poruchami,</w:t>
      </w:r>
    </w:p>
    <w:p w14:paraId="2F8ABE17" w14:textId="77777777" w:rsidR="001E35F2" w:rsidRPr="001E35F2" w:rsidRDefault="001E35F2" w:rsidP="001E35F2">
      <w:pPr>
        <w:pStyle w:val="Odstavecseseznamem"/>
        <w:numPr>
          <w:ilvl w:val="0"/>
          <w:numId w:val="27"/>
        </w:numPr>
        <w:jc w:val="both"/>
        <w:rPr>
          <w:color w:val="00B050"/>
        </w:rPr>
      </w:pPr>
      <w:r w:rsidRPr="001E35F2">
        <w:rPr>
          <w:color w:val="00B050"/>
        </w:rPr>
        <w:t>děti a dospívající s poruchami příjmu potravy (PPP).</w:t>
      </w:r>
    </w:p>
    <w:p w14:paraId="78AB533E" w14:textId="77777777" w:rsidR="001E35F2" w:rsidRDefault="001E35F2" w:rsidP="001E35F2">
      <w:pPr>
        <w:spacing w:before="100" w:beforeAutospacing="1" w:after="100" w:afterAutospacing="1"/>
        <w:jc w:val="both"/>
      </w:pPr>
    </w:p>
    <w:p w14:paraId="5FA55806" w14:textId="77777777" w:rsidR="001E35F2" w:rsidRDefault="001E35F2" w:rsidP="001E35F2">
      <w:pPr>
        <w:spacing w:before="100" w:beforeAutospacing="1" w:after="100" w:afterAutospacing="1"/>
        <w:jc w:val="both"/>
      </w:pPr>
    </w:p>
    <w:p w14:paraId="652ECA99" w14:textId="77777777" w:rsidR="001E35F2" w:rsidRDefault="001E35F2" w:rsidP="001E35F2">
      <w:pPr>
        <w:spacing w:before="100" w:beforeAutospacing="1" w:after="100" w:afterAutospacing="1"/>
        <w:jc w:val="both"/>
      </w:pPr>
    </w:p>
    <w:p w14:paraId="4F1F496A" w14:textId="77777777" w:rsidR="001E35F2" w:rsidRPr="00782519" w:rsidRDefault="001E35F2" w:rsidP="001E35F2">
      <w:pPr>
        <w:spacing w:before="100" w:beforeAutospacing="1" w:after="100" w:afterAutospacing="1"/>
        <w:jc w:val="both"/>
      </w:pPr>
      <w:r w:rsidRPr="008C3C0F">
        <w:t xml:space="preserve">Pro část těchto dětí a adolescentů je </w:t>
      </w:r>
      <w:r>
        <w:t>ambulantní péče</w:t>
      </w:r>
      <w:r w:rsidRPr="008C3C0F">
        <w:t xml:space="preserve"> nejen časově nedostupná, ale zejména nedostačující a v některých případech i život ohrožující. Vytvoření nové akutní </w:t>
      </w:r>
      <w:proofErr w:type="spellStart"/>
      <w:r w:rsidRPr="008C3C0F">
        <w:t>pedopsychiatrické</w:t>
      </w:r>
      <w:proofErr w:type="spellEnd"/>
      <w:r w:rsidRPr="008C3C0F">
        <w:t xml:space="preserve"> lůžkové péče v rámci Kliniky psychiatrie FNO</w:t>
      </w:r>
      <w:r>
        <w:t>L</w:t>
      </w:r>
      <w:r w:rsidRPr="008C3C0F">
        <w:t xml:space="preserve"> tak reflektuje</w:t>
      </w:r>
      <w:r>
        <w:br/>
      </w:r>
      <w:r w:rsidRPr="008C3C0F">
        <w:t xml:space="preserve">dlouhodobý nedostatek moderní, komplexní psychiatrické péče pro děti a dospívající </w:t>
      </w:r>
      <w:r>
        <w:br/>
      </w:r>
      <w:r w:rsidRPr="008C3C0F">
        <w:t>v našem regionu</w:t>
      </w:r>
      <w:r>
        <w:t>.</w:t>
      </w:r>
    </w:p>
    <w:p w14:paraId="3687B86C" w14:textId="77777777" w:rsidR="001E35F2" w:rsidRPr="001E35F2" w:rsidRDefault="001E35F2" w:rsidP="001E35F2">
      <w:pPr>
        <w:spacing w:before="120"/>
        <w:jc w:val="both"/>
        <w:rPr>
          <w:rFonts w:ascii="Arial" w:hAnsi="Arial" w:cs="Arial"/>
          <w:i/>
          <w:color w:val="FF0000"/>
        </w:rPr>
      </w:pPr>
    </w:p>
    <w:p w14:paraId="3A32C53A" w14:textId="77777777" w:rsidR="0016476C" w:rsidRPr="001E35F2" w:rsidRDefault="00485BF8" w:rsidP="0016476C">
      <w:pPr>
        <w:pStyle w:val="Odstavecseseznamem"/>
        <w:numPr>
          <w:ilvl w:val="0"/>
          <w:numId w:val="25"/>
        </w:numPr>
        <w:spacing w:before="120"/>
        <w:jc w:val="both"/>
        <w:rPr>
          <w:rFonts w:ascii="Arial" w:hAnsi="Arial" w:cs="Arial"/>
          <w:color w:val="FF0000"/>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w:t>
      </w:r>
      <w:r w:rsidRPr="001F3676">
        <w:rPr>
          <w:rFonts w:ascii="Arial" w:hAnsi="Arial" w:cs="Arial"/>
        </w:rPr>
        <w:t xml:space="preserve">cíl </w:t>
      </w:r>
      <w:r w:rsidR="001F3676" w:rsidRPr="001F3676">
        <w:rPr>
          <w:rFonts w:ascii="Arial" w:hAnsi="Arial" w:cs="Arial"/>
        </w:rPr>
        <w:t>4.3</w:t>
      </w:r>
      <w:r w:rsidR="006B1B5E" w:rsidRPr="001F3676">
        <w:rPr>
          <w:rFonts w:ascii="Arial" w:hAnsi="Arial" w:cs="Arial"/>
        </w:rPr>
        <w:t xml:space="preserve"> a</w:t>
      </w:r>
      <w:r w:rsidR="006B1B5E">
        <w:rPr>
          <w:rFonts w:ascii="Arial" w:hAnsi="Arial" w:cs="Arial"/>
        </w:rPr>
        <w:t xml:space="preserve"> výzvu</w:t>
      </w:r>
      <w:r w:rsidR="007271C6">
        <w:rPr>
          <w:rFonts w:ascii="Arial" w:hAnsi="Arial" w:cs="Arial"/>
        </w:rPr>
        <w:t>;</w:t>
      </w:r>
      <w:r w:rsidR="0016476C">
        <w:rPr>
          <w:rFonts w:ascii="Arial" w:hAnsi="Arial" w:cs="Arial"/>
        </w:rPr>
        <w:t xml:space="preserve"> </w:t>
      </w:r>
      <w:r w:rsidR="0016476C" w:rsidRPr="001E35F2">
        <w:rPr>
          <w:rFonts w:ascii="Arial" w:hAnsi="Arial" w:cs="Arial"/>
          <w:color w:val="FF0000"/>
        </w:rPr>
        <w:t>Odborný garant</w:t>
      </w:r>
    </w:p>
    <w:p w14:paraId="63B0B2C8" w14:textId="77777777" w:rsidR="0016476C" w:rsidRPr="008F0FC2" w:rsidRDefault="00A13B54" w:rsidP="0016476C">
      <w:pPr>
        <w:pStyle w:val="Odstavecseseznamem"/>
        <w:numPr>
          <w:ilvl w:val="0"/>
          <w:numId w:val="25"/>
        </w:numPr>
        <w:spacing w:before="120"/>
        <w:jc w:val="both"/>
        <w:rPr>
          <w:rFonts w:ascii="Arial" w:hAnsi="Arial" w:cs="Arial"/>
          <w:i/>
          <w:color w:val="FF0000"/>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r w:rsidR="0016476C">
        <w:rPr>
          <w:rFonts w:ascii="Arial" w:hAnsi="Arial" w:cs="Arial"/>
        </w:rPr>
        <w:t xml:space="preserve"> </w:t>
      </w:r>
      <w:r w:rsidR="0016476C" w:rsidRPr="008F0FC2">
        <w:rPr>
          <w:rFonts w:ascii="Arial" w:hAnsi="Arial" w:cs="Arial"/>
          <w:i/>
          <w:color w:val="FF0000"/>
        </w:rPr>
        <w:t>Odborný garant</w:t>
      </w:r>
    </w:p>
    <w:p w14:paraId="676AEF67" w14:textId="34E79F72" w:rsidR="00A450F8" w:rsidRPr="0016476C" w:rsidRDefault="00A13B54" w:rsidP="00681A3C">
      <w:pPr>
        <w:pStyle w:val="Odstavecseseznamem"/>
        <w:numPr>
          <w:ilvl w:val="0"/>
          <w:numId w:val="5"/>
        </w:numPr>
        <w:jc w:val="both"/>
        <w:rPr>
          <w:rFonts w:eastAsiaTheme="minorEastAsia"/>
          <w:color w:val="FF0000"/>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proofErr w:type="gramStart"/>
      <w:r w:rsidR="00BC074E" w:rsidRPr="00C75029">
        <w:rPr>
          <w:rFonts w:ascii="Arial" w:hAnsi="Arial" w:cs="Arial"/>
        </w:rPr>
        <w:t>);</w:t>
      </w:r>
      <w:r w:rsidR="0016476C" w:rsidRPr="0016476C">
        <w:rPr>
          <w:rFonts w:ascii="Arial" w:hAnsi="Arial" w:cs="Arial"/>
          <w:color w:val="FF0000"/>
        </w:rPr>
        <w:t>nerelevantní</w:t>
      </w:r>
      <w:proofErr w:type="gramEnd"/>
      <w:r w:rsidR="009D19BA">
        <w:rPr>
          <w:rFonts w:ascii="Arial" w:hAnsi="Arial" w:cs="Arial"/>
          <w:color w:val="FF0000"/>
        </w:rPr>
        <w:t xml:space="preserve">, </w:t>
      </w:r>
      <w:r w:rsidR="00874F02">
        <w:rPr>
          <w:rFonts w:ascii="Arial" w:hAnsi="Arial" w:cs="Arial"/>
          <w:color w:val="FF0000"/>
        </w:rPr>
        <w:t>pouze</w:t>
      </w:r>
      <w:r w:rsidR="009D19BA">
        <w:rPr>
          <w:rFonts w:ascii="Arial" w:hAnsi="Arial" w:cs="Arial"/>
          <w:color w:val="FF0000"/>
        </w:rPr>
        <w:t xml:space="preserve"> zmínka, že pořídíme z vlastních zdrojů </w:t>
      </w:r>
      <w:r w:rsidR="0016476C" w:rsidRPr="0016476C">
        <w:rPr>
          <w:rFonts w:ascii="Arial" w:hAnsi="Arial" w:cs="Arial"/>
          <w:color w:val="FF0000"/>
        </w:rPr>
        <w:t>?????</w:t>
      </w:r>
    </w:p>
    <w:p w14:paraId="040D7657" w14:textId="77777777" w:rsidR="0016476C" w:rsidRPr="008F0FC2" w:rsidRDefault="004C3B5E" w:rsidP="0016476C">
      <w:pPr>
        <w:pStyle w:val="Odstavecseseznamem"/>
        <w:numPr>
          <w:ilvl w:val="0"/>
          <w:numId w:val="5"/>
        </w:numPr>
        <w:spacing w:before="120"/>
        <w:jc w:val="both"/>
        <w:rPr>
          <w:rFonts w:ascii="Arial" w:hAnsi="Arial" w:cs="Arial"/>
          <w:i/>
          <w:color w:val="FF0000"/>
        </w:rPr>
      </w:pPr>
      <w:r w:rsidRPr="00D64944">
        <w:rPr>
          <w:rFonts w:ascii="Arial" w:hAnsi="Arial" w:cs="Arial"/>
        </w:rPr>
        <w:t>zdůvodnění potřebnosti</w:t>
      </w:r>
      <w:r w:rsidR="00A60C4B">
        <w:rPr>
          <w:rFonts w:ascii="Arial" w:hAnsi="Arial" w:cs="Arial"/>
        </w:rPr>
        <w:t xml:space="preserve"> </w:t>
      </w:r>
      <w:r w:rsidRPr="00D64944">
        <w:rPr>
          <w:rFonts w:ascii="Arial" w:hAnsi="Arial" w:cs="Arial"/>
        </w:rPr>
        <w:t>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r w:rsidR="0016476C" w:rsidRPr="008F0FC2">
        <w:rPr>
          <w:rFonts w:ascii="Arial" w:hAnsi="Arial" w:cs="Arial"/>
          <w:i/>
          <w:color w:val="FF0000"/>
        </w:rPr>
        <w:t>Odborný garant</w:t>
      </w:r>
    </w:p>
    <w:p w14:paraId="2D83BBC4" w14:textId="2A180B76" w:rsidR="00A60C4B" w:rsidRPr="0016476C" w:rsidRDefault="00A60C4B" w:rsidP="00A60C4B">
      <w:pPr>
        <w:pStyle w:val="Odstavecseseznamem"/>
        <w:numPr>
          <w:ilvl w:val="0"/>
          <w:numId w:val="5"/>
        </w:numPr>
        <w:spacing w:before="120"/>
        <w:jc w:val="both"/>
        <w:rPr>
          <w:rFonts w:ascii="Arial" w:hAnsi="Arial" w:cs="Arial"/>
          <w:color w:val="FF0000"/>
        </w:rPr>
      </w:pPr>
      <w:r w:rsidRPr="00BE4EAF">
        <w:rPr>
          <w:rFonts w:ascii="Arial" w:hAnsi="Arial" w:cs="Arial"/>
        </w:rPr>
        <w:t>zdůvodnění pořízení pořizovaného vybavení (přístrojového vybavení, zdravotnické techniky a technologií),</w:t>
      </w:r>
      <w:r w:rsidR="0016476C">
        <w:rPr>
          <w:rFonts w:ascii="Arial" w:hAnsi="Arial" w:cs="Arial"/>
        </w:rPr>
        <w:t xml:space="preserve"> </w:t>
      </w:r>
      <w:r w:rsidR="00874F02" w:rsidRPr="00874F02">
        <w:rPr>
          <w:rFonts w:ascii="Arial" w:hAnsi="Arial" w:cs="Arial"/>
          <w:color w:val="FF0000"/>
        </w:rPr>
        <w:t>ne</w:t>
      </w:r>
      <w:r w:rsidR="0016476C" w:rsidRPr="0016476C">
        <w:rPr>
          <w:rFonts w:ascii="Arial" w:hAnsi="Arial" w:cs="Arial"/>
          <w:color w:val="FF0000"/>
        </w:rPr>
        <w:t>bude součástí projektu</w:t>
      </w:r>
    </w:p>
    <w:p w14:paraId="31C723FF" w14:textId="77777777" w:rsidR="00A60C4B" w:rsidRPr="00BE4EAF" w:rsidRDefault="00A60C4B" w:rsidP="00A60C4B">
      <w:pPr>
        <w:pStyle w:val="Odstavecseseznamem"/>
        <w:numPr>
          <w:ilvl w:val="0"/>
          <w:numId w:val="5"/>
        </w:numPr>
        <w:spacing w:before="120"/>
        <w:jc w:val="both"/>
        <w:rPr>
          <w:rFonts w:ascii="Arial" w:hAnsi="Arial" w:cs="Arial"/>
        </w:rPr>
      </w:pPr>
      <w:r w:rsidRPr="00BE4EAF">
        <w:rPr>
          <w:rFonts w:ascii="Arial" w:hAnsi="Arial" w:cs="Arial"/>
        </w:rPr>
        <w:t xml:space="preserve">zdůvodnění potřebnosti nákupu </w:t>
      </w:r>
      <w:r>
        <w:rPr>
          <w:rFonts w:ascii="Arial" w:hAnsi="Arial" w:cs="Arial"/>
        </w:rPr>
        <w:t xml:space="preserve">dalšího vybavení, komunikačních technologií, IT. </w:t>
      </w:r>
    </w:p>
    <w:p w14:paraId="5A1F9404" w14:textId="2C8F86E7" w:rsidR="00D810FD" w:rsidRPr="0016476C" w:rsidRDefault="0016476C" w:rsidP="0016476C">
      <w:pPr>
        <w:pStyle w:val="Odstavecseseznamem"/>
        <w:numPr>
          <w:ilvl w:val="0"/>
          <w:numId w:val="5"/>
        </w:numPr>
        <w:spacing w:before="120"/>
        <w:jc w:val="both"/>
        <w:rPr>
          <w:rFonts w:ascii="Arial" w:hAnsi="Arial" w:cs="Arial"/>
          <w:i/>
          <w:color w:val="FF0000"/>
        </w:rPr>
      </w:pPr>
      <w:r w:rsidRPr="008F0FC2">
        <w:rPr>
          <w:rFonts w:ascii="Arial" w:hAnsi="Arial" w:cs="Arial"/>
          <w:i/>
          <w:color w:val="FF0000"/>
        </w:rPr>
        <w:t xml:space="preserve">Odborný </w:t>
      </w:r>
      <w:proofErr w:type="gramStart"/>
      <w:r w:rsidRPr="008F0FC2">
        <w:rPr>
          <w:rFonts w:ascii="Arial" w:hAnsi="Arial" w:cs="Arial"/>
          <w:i/>
          <w:color w:val="FF0000"/>
        </w:rPr>
        <w:t>garant</w:t>
      </w:r>
      <w:r>
        <w:rPr>
          <w:rFonts w:ascii="Arial" w:hAnsi="Arial" w:cs="Arial"/>
          <w:i/>
          <w:color w:val="FF0000"/>
        </w:rPr>
        <w:t xml:space="preserve"> - </w:t>
      </w:r>
      <w:r w:rsidR="001E49BC" w:rsidRPr="0016476C">
        <w:rPr>
          <w:rFonts w:ascii="Arial" w:hAnsi="Arial" w:cs="Arial"/>
          <w:color w:val="000000" w:themeColor="text1"/>
          <w:shd w:val="clear" w:color="auto" w:fill="FFFFFF"/>
        </w:rPr>
        <w:t>popi</w:t>
      </w:r>
      <w:r w:rsidR="00527293" w:rsidRPr="0016476C">
        <w:rPr>
          <w:rFonts w:ascii="Arial" w:hAnsi="Arial" w:cs="Arial"/>
          <w:color w:val="000000" w:themeColor="text1"/>
          <w:shd w:val="clear" w:color="auto" w:fill="FFFFFF"/>
        </w:rPr>
        <w:t>s</w:t>
      </w:r>
      <w:proofErr w:type="gramEnd"/>
      <w:r w:rsidR="001E49BC" w:rsidRPr="0016476C">
        <w:rPr>
          <w:rFonts w:ascii="Arial" w:hAnsi="Arial" w:cs="Arial"/>
          <w:color w:val="000000" w:themeColor="text1"/>
          <w:shd w:val="clear" w:color="auto" w:fill="FFFFFF"/>
        </w:rPr>
        <w:t xml:space="preserve"> možnosti alternativních řešení</w:t>
      </w:r>
      <w:r w:rsidR="00080FA4" w:rsidRPr="0016476C">
        <w:rPr>
          <w:rFonts w:ascii="Arial" w:hAnsi="Arial" w:cs="Arial"/>
          <w:color w:val="000000" w:themeColor="text1"/>
          <w:shd w:val="clear" w:color="auto" w:fill="FFFFFF"/>
        </w:rPr>
        <w:t xml:space="preserve">: </w:t>
      </w:r>
    </w:p>
    <w:p w14:paraId="27A0B02A"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681A3C">
      <w:pPr>
        <w:pStyle w:val="Odstavecseseznamem"/>
        <w:numPr>
          <w:ilvl w:val="1"/>
          <w:numId w:val="1"/>
        </w:numPr>
        <w:jc w:val="both"/>
        <w:rPr>
          <w:rFonts w:ascii="Arial" w:hAnsi="Arial" w:cs="Arial"/>
        </w:rPr>
      </w:pPr>
      <w:r w:rsidRPr="00080FA4">
        <w:rPr>
          <w:rFonts w:ascii="Arial" w:hAnsi="Arial" w:cs="Arial"/>
        </w:rPr>
        <w:t>porovnání alternativ,</w:t>
      </w:r>
    </w:p>
    <w:p w14:paraId="5CD2A08D" w14:textId="249936C5" w:rsidR="00080FA4" w:rsidRDefault="00080FA4" w:rsidP="00681A3C">
      <w:pPr>
        <w:pStyle w:val="Odstavecseseznamem"/>
        <w:numPr>
          <w:ilvl w:val="1"/>
          <w:numId w:val="1"/>
        </w:numPr>
        <w:jc w:val="both"/>
        <w:rPr>
          <w:rFonts w:ascii="Arial" w:hAnsi="Arial" w:cs="Arial"/>
        </w:rPr>
      </w:pPr>
      <w:r w:rsidRPr="00080FA4">
        <w:rPr>
          <w:rFonts w:ascii="Arial" w:hAnsi="Arial" w:cs="Arial"/>
        </w:rPr>
        <w:lastRenderedPageBreak/>
        <w:t>zdůvodnění vybrané alternativy, zejména zdůvodnění hospodárnosti, účelnosti</w:t>
      </w:r>
      <w:r w:rsidRPr="00080FA4">
        <w:rPr>
          <w:rFonts w:ascii="Arial" w:hAnsi="Arial" w:cs="Arial"/>
        </w:rPr>
        <w:br/>
        <w:t>a efektivnosti vybrané alternativy.</w:t>
      </w:r>
    </w:p>
    <w:p w14:paraId="57AE058A" w14:textId="1880A1C7" w:rsidR="00B328CC" w:rsidRPr="00C321D5" w:rsidRDefault="005A02AC" w:rsidP="001E49BC">
      <w:pPr>
        <w:pStyle w:val="Nadpis1"/>
        <w:jc w:val="both"/>
        <w:rPr>
          <w:rFonts w:ascii="Arial" w:hAnsi="Arial" w:cs="Arial"/>
          <w:caps/>
          <w:sz w:val="22"/>
          <w:szCs w:val="22"/>
        </w:rPr>
      </w:pPr>
      <w:bookmarkStart w:id="59" w:name="_Toc66785517"/>
      <w:bookmarkStart w:id="60" w:name="_Toc128380121"/>
      <w:r w:rsidRPr="00C321D5">
        <w:rPr>
          <w:rFonts w:ascii="Arial" w:hAnsi="Arial" w:cs="Arial"/>
          <w:caps/>
          <w:sz w:val="22"/>
          <w:szCs w:val="22"/>
        </w:rPr>
        <w:t>4.</w:t>
      </w:r>
      <w:r w:rsidR="003F1A6C">
        <w:rPr>
          <w:rFonts w:ascii="Arial" w:hAnsi="Arial" w:cs="Arial"/>
          <w:caps/>
          <w:sz w:val="22"/>
          <w:szCs w:val="22"/>
        </w:rPr>
        <w:t>4</w:t>
      </w:r>
      <w:r w:rsidR="0032282C">
        <w:rPr>
          <w:rFonts w:ascii="Arial" w:hAnsi="Arial" w:cs="Arial"/>
          <w:caps/>
          <w:sz w:val="22"/>
          <w:szCs w:val="22"/>
        </w:rPr>
        <w:tab/>
      </w:r>
      <w:r w:rsidR="00B328CC" w:rsidRPr="00C321D5">
        <w:rPr>
          <w:rFonts w:ascii="Arial" w:hAnsi="Arial" w:cs="Arial"/>
          <w:caps/>
          <w:sz w:val="22"/>
          <w:szCs w:val="22"/>
        </w:rPr>
        <w:t>harmonogram realizace projektu</w:t>
      </w:r>
      <w:bookmarkEnd w:id="59"/>
      <w:bookmarkEnd w:id="60"/>
    </w:p>
    <w:p w14:paraId="634D426C" w14:textId="77777777" w:rsidR="00916CF5" w:rsidRDefault="0016476C" w:rsidP="001E49BC">
      <w:pPr>
        <w:spacing w:before="120"/>
        <w:jc w:val="both"/>
        <w:rPr>
          <w:rFonts w:ascii="Arial" w:hAnsi="Arial" w:cs="Arial"/>
        </w:rPr>
      </w:pPr>
      <w:r w:rsidRPr="0016476C">
        <w:rPr>
          <w:rFonts w:ascii="Arial" w:hAnsi="Arial" w:cs="Arial"/>
          <w:color w:val="FF0000"/>
        </w:rPr>
        <w:t>INVO</w:t>
      </w:r>
      <w:r>
        <w:rPr>
          <w:rFonts w:ascii="Arial" w:hAnsi="Arial" w:cs="Arial"/>
        </w:rPr>
        <w:t xml:space="preserve"> </w:t>
      </w:r>
    </w:p>
    <w:p w14:paraId="4A175394" w14:textId="2ED9598D" w:rsidR="00B328CC"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32282C">
        <w:rPr>
          <w:rFonts w:ascii="Arial" w:hAnsi="Arial" w:cs="Arial"/>
        </w:rPr>
        <w:t xml:space="preserve">zahájení a ukončení </w:t>
      </w:r>
      <w:r w:rsidR="00DC7BED" w:rsidRPr="00DC7BED">
        <w:rPr>
          <w:rFonts w:ascii="Arial" w:hAnsi="Arial" w:cs="Arial"/>
        </w:rPr>
        <w:t>sledovaných období.</w:t>
      </w:r>
      <w:r w:rsidRPr="00C321D5">
        <w:rPr>
          <w:rFonts w:ascii="Arial" w:hAnsi="Arial" w:cs="Arial"/>
        </w:rPr>
        <w:t xml:space="preserve">   </w:t>
      </w:r>
    </w:p>
    <w:p w14:paraId="45D23540" w14:textId="77777777" w:rsidR="0016476C" w:rsidRDefault="0016476C" w:rsidP="001E49BC">
      <w:pPr>
        <w:spacing w:before="12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6476C" w14:paraId="29628775" w14:textId="77777777" w:rsidTr="001907F2">
        <w:trPr>
          <w:trHeight w:val="1640"/>
        </w:trPr>
        <w:tc>
          <w:tcPr>
            <w:tcW w:w="9062" w:type="dxa"/>
            <w:tcBorders>
              <w:top w:val="single" w:sz="4" w:space="0" w:color="000000"/>
              <w:left w:val="single" w:sz="4" w:space="0" w:color="000000"/>
              <w:bottom w:val="single" w:sz="4" w:space="0" w:color="000000"/>
              <w:right w:val="single" w:sz="4" w:space="0" w:color="000000"/>
            </w:tcBorders>
          </w:tcPr>
          <w:p w14:paraId="36273674" w14:textId="77777777" w:rsidR="0016476C" w:rsidRPr="005A3560" w:rsidRDefault="0016476C" w:rsidP="001907F2">
            <w:r w:rsidRPr="005A3560">
              <w:t xml:space="preserve">Rámcový harmonogram projektu – projekt bude </w:t>
            </w:r>
            <w:proofErr w:type="spellStart"/>
            <w:r w:rsidRPr="005A3560">
              <w:t>jednoetapový</w:t>
            </w:r>
            <w:proofErr w:type="spellEnd"/>
            <w:r w:rsidRPr="005A3560">
              <w:t xml:space="preserve">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2699"/>
            </w:tblGrid>
            <w:tr w:rsidR="0016476C" w:rsidRPr="00377F92" w14:paraId="321531BC" w14:textId="77777777" w:rsidTr="001907F2">
              <w:tc>
                <w:tcPr>
                  <w:tcW w:w="6498" w:type="dxa"/>
                </w:tcPr>
                <w:p w14:paraId="1960C2D4" w14:textId="77777777" w:rsidR="0016476C" w:rsidRPr="005A3560" w:rsidRDefault="0016476C" w:rsidP="001907F2">
                  <w:r w:rsidRPr="005A3560">
                    <w:t>Aktivita</w:t>
                  </w:r>
                </w:p>
              </w:tc>
              <w:tc>
                <w:tcPr>
                  <w:tcW w:w="2699" w:type="dxa"/>
                </w:tcPr>
                <w:p w14:paraId="301F0BD2" w14:textId="77777777" w:rsidR="0016476C" w:rsidRPr="005A3560" w:rsidRDefault="0016476C" w:rsidP="001907F2">
                  <w:r w:rsidRPr="005A3560">
                    <w:t>Rámcový termín</w:t>
                  </w:r>
                </w:p>
              </w:tc>
            </w:tr>
            <w:tr w:rsidR="0016476C" w:rsidRPr="00377F92" w14:paraId="3177B63D" w14:textId="77777777" w:rsidTr="001907F2">
              <w:tc>
                <w:tcPr>
                  <w:tcW w:w="6498" w:type="dxa"/>
                </w:tcPr>
                <w:p w14:paraId="46A36807" w14:textId="39612332" w:rsidR="0016476C" w:rsidRPr="0016476C" w:rsidRDefault="0016476C" w:rsidP="001907F2">
                  <w:pPr>
                    <w:rPr>
                      <w:color w:val="FF0000"/>
                    </w:rPr>
                  </w:pPr>
                  <w:proofErr w:type="gramStart"/>
                  <w:r w:rsidRPr="0016476C">
                    <w:rPr>
                      <w:color w:val="FF0000"/>
                    </w:rPr>
                    <w:t>?Studie</w:t>
                  </w:r>
                  <w:proofErr w:type="gramEnd"/>
                </w:p>
              </w:tc>
              <w:tc>
                <w:tcPr>
                  <w:tcW w:w="2699" w:type="dxa"/>
                </w:tcPr>
                <w:p w14:paraId="05DAAEFC" w14:textId="77777777" w:rsidR="0016476C" w:rsidRPr="00304A1B" w:rsidRDefault="0016476C" w:rsidP="001907F2"/>
              </w:tc>
            </w:tr>
            <w:tr w:rsidR="0016476C" w:rsidRPr="00377F92" w14:paraId="464CD5A8" w14:textId="77777777" w:rsidTr="001907F2">
              <w:tc>
                <w:tcPr>
                  <w:tcW w:w="6498" w:type="dxa"/>
                </w:tcPr>
                <w:p w14:paraId="589720F1" w14:textId="46FA63B6" w:rsidR="0016476C" w:rsidRPr="0016476C" w:rsidRDefault="0016476C" w:rsidP="001907F2">
                  <w:pPr>
                    <w:rPr>
                      <w:color w:val="FF0000"/>
                    </w:rPr>
                  </w:pPr>
                  <w:proofErr w:type="gramStart"/>
                  <w:r w:rsidRPr="0016476C">
                    <w:rPr>
                      <w:color w:val="FF0000"/>
                    </w:rPr>
                    <w:t>?Realizace</w:t>
                  </w:r>
                  <w:proofErr w:type="gramEnd"/>
                  <w:r w:rsidRPr="0016476C">
                    <w:rPr>
                      <w:color w:val="FF0000"/>
                    </w:rPr>
                    <w:t xml:space="preserve"> veřejné zakázky na PD</w:t>
                  </w:r>
                </w:p>
              </w:tc>
              <w:tc>
                <w:tcPr>
                  <w:tcW w:w="2699" w:type="dxa"/>
                </w:tcPr>
                <w:p w14:paraId="38D7B523" w14:textId="77777777" w:rsidR="0016476C" w:rsidRPr="00304A1B" w:rsidRDefault="0016476C" w:rsidP="001907F2"/>
              </w:tc>
            </w:tr>
            <w:tr w:rsidR="0016476C" w:rsidRPr="00377F92" w14:paraId="66A3349F" w14:textId="77777777" w:rsidTr="001907F2">
              <w:tc>
                <w:tcPr>
                  <w:tcW w:w="6498" w:type="dxa"/>
                </w:tcPr>
                <w:p w14:paraId="7453AC48" w14:textId="03FA7569" w:rsidR="0016476C" w:rsidRPr="0016476C" w:rsidRDefault="0016476C" w:rsidP="001907F2">
                  <w:pPr>
                    <w:rPr>
                      <w:color w:val="FF0000"/>
                    </w:rPr>
                  </w:pPr>
                  <w:r w:rsidRPr="0016476C">
                    <w:rPr>
                      <w:color w:val="FF0000"/>
                    </w:rPr>
                    <w:t>PD</w:t>
                  </w:r>
                </w:p>
              </w:tc>
              <w:tc>
                <w:tcPr>
                  <w:tcW w:w="2699" w:type="dxa"/>
                </w:tcPr>
                <w:p w14:paraId="49052D2F" w14:textId="77777777" w:rsidR="0016476C" w:rsidRPr="00304A1B" w:rsidRDefault="0016476C" w:rsidP="001907F2"/>
              </w:tc>
            </w:tr>
            <w:tr w:rsidR="0016476C" w:rsidRPr="00377F92" w14:paraId="40B25E9F" w14:textId="77777777" w:rsidTr="001907F2">
              <w:tc>
                <w:tcPr>
                  <w:tcW w:w="6498" w:type="dxa"/>
                </w:tcPr>
                <w:p w14:paraId="057D0BF9" w14:textId="60AE4E70" w:rsidR="0016476C" w:rsidRPr="0016476C" w:rsidRDefault="0016476C" w:rsidP="001907F2">
                  <w:pPr>
                    <w:rPr>
                      <w:color w:val="FF0000"/>
                    </w:rPr>
                  </w:pPr>
                  <w:r w:rsidRPr="0016476C">
                    <w:rPr>
                      <w:color w:val="FF0000"/>
                    </w:rPr>
                    <w:t>?</w:t>
                  </w:r>
                </w:p>
              </w:tc>
              <w:tc>
                <w:tcPr>
                  <w:tcW w:w="2699" w:type="dxa"/>
                </w:tcPr>
                <w:p w14:paraId="2941143E" w14:textId="77777777" w:rsidR="0016476C" w:rsidRPr="00304A1B" w:rsidRDefault="0016476C" w:rsidP="001907F2"/>
              </w:tc>
            </w:tr>
            <w:tr w:rsidR="0016476C" w:rsidRPr="00377F92" w14:paraId="7C45546F" w14:textId="77777777" w:rsidTr="001907F2">
              <w:tc>
                <w:tcPr>
                  <w:tcW w:w="6498" w:type="dxa"/>
                </w:tcPr>
                <w:p w14:paraId="7221C6D8" w14:textId="77777777" w:rsidR="0016476C" w:rsidRPr="0016476C" w:rsidRDefault="0016476C" w:rsidP="001907F2">
                  <w:pPr>
                    <w:rPr>
                      <w:color w:val="FF0000"/>
                    </w:rPr>
                  </w:pPr>
                  <w:r w:rsidRPr="0016476C">
                    <w:rPr>
                      <w:color w:val="FF0000"/>
                    </w:rPr>
                    <w:t>Rozhodnutí o poskytnutí dotace</w:t>
                  </w:r>
                </w:p>
              </w:tc>
              <w:tc>
                <w:tcPr>
                  <w:tcW w:w="2699" w:type="dxa"/>
                </w:tcPr>
                <w:p w14:paraId="14D64C99" w14:textId="1C5DF26B" w:rsidR="0016476C" w:rsidRPr="00304A1B" w:rsidRDefault="0016476C" w:rsidP="001907F2"/>
              </w:tc>
            </w:tr>
            <w:tr w:rsidR="0016476C" w:rsidRPr="00377F92" w14:paraId="679FA3E5" w14:textId="77777777" w:rsidTr="001907F2">
              <w:tc>
                <w:tcPr>
                  <w:tcW w:w="6498" w:type="dxa"/>
                </w:tcPr>
                <w:p w14:paraId="0AC511C6" w14:textId="77777777" w:rsidR="0016476C" w:rsidRPr="0016476C" w:rsidRDefault="0016476C" w:rsidP="001907F2">
                  <w:pPr>
                    <w:rPr>
                      <w:color w:val="FF0000"/>
                    </w:rPr>
                  </w:pPr>
                  <w:r w:rsidRPr="0016476C">
                    <w:rPr>
                      <w:color w:val="FF0000"/>
                    </w:rPr>
                    <w:t>Realizace veřejné zakázky na zhotovitele stavby</w:t>
                  </w:r>
                </w:p>
              </w:tc>
              <w:tc>
                <w:tcPr>
                  <w:tcW w:w="2699" w:type="dxa"/>
                </w:tcPr>
                <w:p w14:paraId="45479EB0" w14:textId="5B29BC39" w:rsidR="0016476C" w:rsidRPr="00304A1B" w:rsidRDefault="0016476C" w:rsidP="001907F2"/>
              </w:tc>
            </w:tr>
            <w:tr w:rsidR="0016476C" w:rsidRPr="00377F92" w14:paraId="4B890DA3" w14:textId="77777777" w:rsidTr="001907F2">
              <w:tc>
                <w:tcPr>
                  <w:tcW w:w="6498" w:type="dxa"/>
                </w:tcPr>
                <w:p w14:paraId="725F7FD9" w14:textId="77777777" w:rsidR="0016476C" w:rsidRPr="0016476C" w:rsidRDefault="0016476C" w:rsidP="001907F2">
                  <w:pPr>
                    <w:rPr>
                      <w:color w:val="FF0000"/>
                    </w:rPr>
                  </w:pPr>
                  <w:r w:rsidRPr="0016476C">
                    <w:rPr>
                      <w:color w:val="FF0000"/>
                    </w:rPr>
                    <w:t>Realizace stavby</w:t>
                  </w:r>
                </w:p>
              </w:tc>
              <w:tc>
                <w:tcPr>
                  <w:tcW w:w="2699" w:type="dxa"/>
                </w:tcPr>
                <w:p w14:paraId="54B8AB1B" w14:textId="6B26D03D" w:rsidR="0016476C" w:rsidRPr="00304A1B" w:rsidRDefault="0016476C" w:rsidP="001907F2"/>
              </w:tc>
            </w:tr>
            <w:tr w:rsidR="0016476C" w:rsidRPr="00377F92" w14:paraId="04139B2E" w14:textId="77777777" w:rsidTr="001907F2">
              <w:tc>
                <w:tcPr>
                  <w:tcW w:w="6498" w:type="dxa"/>
                </w:tcPr>
                <w:p w14:paraId="63DD1675" w14:textId="77777777" w:rsidR="0016476C" w:rsidRPr="0016476C" w:rsidRDefault="0016476C" w:rsidP="001907F2">
                  <w:pPr>
                    <w:rPr>
                      <w:color w:val="FF0000"/>
                    </w:rPr>
                  </w:pPr>
                  <w:r w:rsidRPr="0016476C">
                    <w:rPr>
                      <w:color w:val="FF0000"/>
                    </w:rPr>
                    <w:t xml:space="preserve">Kolaudační rozhodnutí </w:t>
                  </w:r>
                </w:p>
              </w:tc>
              <w:tc>
                <w:tcPr>
                  <w:tcW w:w="2699" w:type="dxa"/>
                </w:tcPr>
                <w:p w14:paraId="33B36417" w14:textId="4B0FA5D3" w:rsidR="0016476C" w:rsidRPr="00304A1B" w:rsidRDefault="0016476C" w:rsidP="001907F2"/>
              </w:tc>
            </w:tr>
          </w:tbl>
          <w:p w14:paraId="7F34D87F" w14:textId="77777777" w:rsidR="0016476C" w:rsidRDefault="0016476C" w:rsidP="001907F2">
            <w:pPr>
              <w:jc w:val="both"/>
              <w:rPr>
                <w:rFonts w:ascii="Times New Roman" w:hAnsi="Times New Roman"/>
                <w:b/>
                <w:sz w:val="24"/>
                <w:szCs w:val="24"/>
              </w:rPr>
            </w:pPr>
          </w:p>
        </w:tc>
      </w:tr>
    </w:tbl>
    <w:p w14:paraId="43093D8F" w14:textId="77777777" w:rsidR="0016476C" w:rsidRPr="00C321D5" w:rsidRDefault="0016476C" w:rsidP="001E49BC">
      <w:pPr>
        <w:spacing w:before="120"/>
        <w:jc w:val="both"/>
        <w:rPr>
          <w:rFonts w:ascii="Arial" w:hAnsi="Arial" w:cs="Arial"/>
        </w:rPr>
      </w:pPr>
    </w:p>
    <w:p w14:paraId="5EA1BF7E" w14:textId="6C571A92" w:rsidR="00574DFF" w:rsidRPr="00C321D5" w:rsidRDefault="005A02AC" w:rsidP="00294A31">
      <w:pPr>
        <w:pStyle w:val="Nadpis1"/>
        <w:jc w:val="both"/>
        <w:rPr>
          <w:rFonts w:ascii="Arial" w:hAnsi="Arial" w:cs="Arial"/>
          <w:sz w:val="22"/>
          <w:szCs w:val="22"/>
        </w:rPr>
      </w:pPr>
      <w:bookmarkStart w:id="61" w:name="_Toc66785518"/>
      <w:bookmarkStart w:id="62" w:name="_Toc128380122"/>
      <w:r w:rsidRPr="00C321D5">
        <w:rPr>
          <w:rFonts w:ascii="Arial" w:hAnsi="Arial" w:cs="Arial"/>
          <w:sz w:val="22"/>
          <w:szCs w:val="22"/>
        </w:rPr>
        <w:t>4.</w:t>
      </w:r>
      <w:r w:rsidR="003F1A6C">
        <w:rPr>
          <w:rFonts w:ascii="Arial" w:hAnsi="Arial" w:cs="Arial"/>
          <w:sz w:val="22"/>
          <w:szCs w:val="22"/>
        </w:rPr>
        <w:t>5</w:t>
      </w:r>
      <w:r w:rsidRPr="00C321D5">
        <w:rPr>
          <w:rFonts w:ascii="Arial" w:hAnsi="Arial" w:cs="Arial"/>
          <w:sz w:val="22"/>
          <w:szCs w:val="22"/>
        </w:rPr>
        <w:t xml:space="preserve"> </w:t>
      </w:r>
      <w:r w:rsidR="00E7348C">
        <w:rPr>
          <w:rFonts w:ascii="Arial" w:hAnsi="Arial" w:cs="Arial"/>
          <w:sz w:val="22"/>
          <w:szCs w:val="22"/>
        </w:rPr>
        <w:t xml:space="preserve">  </w:t>
      </w:r>
      <w:r w:rsidR="00574DFF" w:rsidRPr="00C321D5">
        <w:rPr>
          <w:rFonts w:ascii="Arial" w:hAnsi="Arial" w:cs="Arial"/>
          <w:sz w:val="22"/>
          <w:szCs w:val="22"/>
        </w:rPr>
        <w:t>PŘIPRAVENOST PROJEKTU K REALIZACI</w:t>
      </w:r>
      <w:bookmarkEnd w:id="61"/>
      <w:bookmarkEnd w:id="62"/>
    </w:p>
    <w:p w14:paraId="7E3C3430" w14:textId="7AE2CB64"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BA16DCA"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r w:rsidR="003756FE">
        <w:rPr>
          <w:rFonts w:ascii="Arial" w:hAnsi="Arial" w:cs="Arial"/>
        </w:rPr>
        <w:t xml:space="preserve"> </w:t>
      </w:r>
      <w:r w:rsidR="003756FE" w:rsidRPr="003756FE">
        <w:rPr>
          <w:rFonts w:ascii="Arial" w:hAnsi="Arial" w:cs="Arial"/>
          <w:color w:val="FF0000"/>
        </w:rPr>
        <w:t>INVO</w:t>
      </w:r>
    </w:p>
    <w:p w14:paraId="4CFC9FCE" w14:textId="30AA361E" w:rsidR="00574DFF" w:rsidRPr="00C321D5"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681A3C">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681A3C">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681A3C">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17895C5E" w:rsidR="00B328CC" w:rsidRDefault="00294A31" w:rsidP="00681A3C">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proofErr w:type="gramStart"/>
      <w:r w:rsidR="00574DFF" w:rsidRPr="00C321D5">
        <w:rPr>
          <w:rFonts w:ascii="Arial" w:hAnsi="Arial" w:cs="Arial"/>
        </w:rPr>
        <w:t>relevantní - popis</w:t>
      </w:r>
      <w:proofErr w:type="gramEnd"/>
      <w:r w:rsidR="00574DFF" w:rsidRPr="00C321D5">
        <w:rPr>
          <w:rFonts w:ascii="Arial" w:hAnsi="Arial" w:cs="Arial"/>
        </w:rPr>
        <w:t xml:space="preserve"> procesu, termíny žádostí, nabytí právní moci. </w:t>
      </w:r>
    </w:p>
    <w:p w14:paraId="008A0892" w14:textId="7EEEA3A4" w:rsidR="00467584" w:rsidRPr="003756FE" w:rsidRDefault="00467584" w:rsidP="00681A3C">
      <w:pPr>
        <w:pStyle w:val="Odstavecseseznamem"/>
        <w:numPr>
          <w:ilvl w:val="0"/>
          <w:numId w:val="1"/>
        </w:numPr>
        <w:spacing w:before="360" w:after="0"/>
        <w:ind w:left="714" w:hanging="357"/>
        <w:contextualSpacing w:val="0"/>
        <w:jc w:val="both"/>
        <w:rPr>
          <w:rFonts w:ascii="Arial" w:hAnsi="Arial" w:cs="Arial"/>
          <w:color w:val="FF0000"/>
        </w:rPr>
      </w:pPr>
      <w:r w:rsidRPr="00C321D5">
        <w:rPr>
          <w:rFonts w:ascii="Arial" w:hAnsi="Arial" w:cs="Arial"/>
        </w:rPr>
        <w:t xml:space="preserve">Finanční </w:t>
      </w:r>
      <w:proofErr w:type="spellStart"/>
      <w:proofErr w:type="gramStart"/>
      <w:r w:rsidRPr="00C321D5">
        <w:rPr>
          <w:rFonts w:ascii="Arial" w:hAnsi="Arial" w:cs="Arial"/>
        </w:rPr>
        <w:t>připravenost:</w:t>
      </w:r>
      <w:r w:rsidR="003756FE" w:rsidRPr="003756FE">
        <w:rPr>
          <w:rFonts w:ascii="Arial" w:hAnsi="Arial" w:cs="Arial"/>
          <w:color w:val="FF0000"/>
        </w:rPr>
        <w:t>OPPI</w:t>
      </w:r>
      <w:proofErr w:type="spellEnd"/>
      <w:proofErr w:type="gramEnd"/>
    </w:p>
    <w:p w14:paraId="4A7777CB" w14:textId="76A57000" w:rsidR="00467584" w:rsidRDefault="00467584" w:rsidP="00681A3C">
      <w:pPr>
        <w:pStyle w:val="Odstavecseseznamem"/>
        <w:numPr>
          <w:ilvl w:val="1"/>
          <w:numId w:val="1"/>
        </w:numPr>
        <w:jc w:val="both"/>
        <w:rPr>
          <w:rFonts w:ascii="Arial" w:hAnsi="Arial" w:cs="Arial"/>
        </w:rPr>
      </w:pPr>
      <w:r w:rsidRPr="00C321D5">
        <w:rPr>
          <w:rFonts w:ascii="Arial" w:hAnsi="Arial" w:cs="Arial"/>
        </w:rPr>
        <w:lastRenderedPageBreak/>
        <w:t>způsob financování realizace projektu, popis zajištění předfinancování a spolufinancování projektu.</w:t>
      </w:r>
    </w:p>
    <w:p w14:paraId="2DF97B0A" w14:textId="60B3DD2D" w:rsidR="00874F02" w:rsidRPr="00570DE6" w:rsidRDefault="00874F02" w:rsidP="00874F02">
      <w:pPr>
        <w:spacing w:after="120" w:line="360" w:lineRule="auto"/>
        <w:jc w:val="both"/>
        <w:rPr>
          <w:color w:val="00B050"/>
        </w:rPr>
      </w:pPr>
      <w:r w:rsidRPr="00570DE6">
        <w:rPr>
          <w:color w:val="00B050"/>
        </w:rPr>
        <w:t>Zhotoviteli díla budou FN Olomouc doručeny podklady k úhradě faktur včetně povinných příloh za předmět plnění, tj. za zhotovené dílo v souladu s uzavřenou smlouvou.</w:t>
      </w:r>
    </w:p>
    <w:p w14:paraId="56F20C5E" w14:textId="66BF04D5" w:rsidR="00874F02" w:rsidRPr="00570DE6" w:rsidRDefault="00874F02" w:rsidP="00874F02">
      <w:pPr>
        <w:spacing w:after="120" w:line="360" w:lineRule="auto"/>
        <w:jc w:val="both"/>
        <w:rPr>
          <w:color w:val="00B050"/>
        </w:rPr>
      </w:pPr>
      <w:r w:rsidRPr="00570DE6">
        <w:rPr>
          <w:color w:val="00B050"/>
        </w:rPr>
        <w:t>Financování bude probíhat v souladu se Specifickými pravidly pro žadatele a příjemce. Faktury předložené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43C6AC75" w14:textId="77777777" w:rsidR="00874F02" w:rsidRPr="00C321D5" w:rsidRDefault="00874F02" w:rsidP="00570DE6">
      <w:pPr>
        <w:pStyle w:val="Odstavecseseznamem"/>
        <w:jc w:val="both"/>
        <w:rPr>
          <w:rFonts w:ascii="Arial" w:hAnsi="Arial" w:cs="Arial"/>
        </w:rPr>
      </w:pPr>
    </w:p>
    <w:p w14:paraId="6B9D8A02" w14:textId="77777777" w:rsidR="003756FE" w:rsidRPr="003756FE" w:rsidRDefault="004F2473" w:rsidP="003756FE">
      <w:pPr>
        <w:pStyle w:val="Odstavecseseznamem"/>
        <w:numPr>
          <w:ilvl w:val="0"/>
          <w:numId w:val="1"/>
        </w:numPr>
        <w:spacing w:before="360" w:after="0"/>
        <w:ind w:left="714" w:hanging="357"/>
        <w:contextualSpacing w:val="0"/>
        <w:jc w:val="both"/>
        <w:rPr>
          <w:rFonts w:ascii="Arial" w:hAnsi="Arial" w:cs="Arial"/>
          <w:color w:val="FF0000"/>
        </w:rPr>
      </w:pPr>
      <w:r w:rsidRPr="00C321D5">
        <w:rPr>
          <w:rFonts w:ascii="Arial" w:hAnsi="Arial" w:cs="Arial"/>
        </w:rPr>
        <w:t xml:space="preserve">Administrativní </w:t>
      </w:r>
      <w:proofErr w:type="gramStart"/>
      <w:r w:rsidRPr="00C321D5">
        <w:rPr>
          <w:rFonts w:ascii="Arial" w:hAnsi="Arial" w:cs="Arial"/>
        </w:rPr>
        <w:t>připravenost:</w:t>
      </w:r>
      <w:r w:rsidR="003756FE">
        <w:rPr>
          <w:rFonts w:ascii="Arial" w:hAnsi="Arial" w:cs="Arial"/>
        </w:rPr>
        <w:t xml:space="preserve">  </w:t>
      </w:r>
      <w:r w:rsidR="003756FE" w:rsidRPr="003756FE">
        <w:rPr>
          <w:rFonts w:ascii="Arial" w:hAnsi="Arial" w:cs="Arial"/>
          <w:color w:val="FF0000"/>
        </w:rPr>
        <w:t>OPPI</w:t>
      </w:r>
      <w:proofErr w:type="gramEnd"/>
    </w:p>
    <w:p w14:paraId="7E2E61A1" w14:textId="2C6997DA"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 xml:space="preserve">zajištění administrativní </w:t>
      </w:r>
      <w:proofErr w:type="gramStart"/>
      <w:r w:rsidRPr="00C321D5">
        <w:rPr>
          <w:rFonts w:ascii="Arial" w:hAnsi="Arial" w:cs="Arial"/>
        </w:rPr>
        <w:t>kapacity - počet</w:t>
      </w:r>
      <w:proofErr w:type="gramEnd"/>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1E9FFBB9" w:rsidR="00467584" w:rsidRDefault="004F2473" w:rsidP="00681A3C">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6730AA14" w14:textId="2D6C7710" w:rsidR="00570DE6" w:rsidRPr="00570DE6" w:rsidRDefault="00570DE6" w:rsidP="00570DE6">
      <w:pPr>
        <w:spacing w:after="120" w:line="360" w:lineRule="auto"/>
        <w:jc w:val="both"/>
        <w:rPr>
          <w:color w:val="00B050"/>
        </w:rPr>
      </w:pPr>
      <w:r w:rsidRPr="00570DE6">
        <w:rPr>
          <w:color w:val="00B050"/>
        </w:rPr>
        <w:t xml:space="preserve">Řízení projektu bude po celou dobu trvání projektu zajišťovat projektový tým sestavený z odborníků </w:t>
      </w:r>
      <w:r w:rsidRPr="00570DE6">
        <w:rPr>
          <w:color w:val="00B050"/>
        </w:rPr>
        <w:br/>
        <w:t xml:space="preserve">i administrativních a řídících pracovníků. Bude se jednat o manažera projektu, </w:t>
      </w:r>
      <w:r>
        <w:rPr>
          <w:color w:val="00B050"/>
        </w:rPr>
        <w:t xml:space="preserve">zástupce </w:t>
      </w:r>
      <w:r w:rsidRPr="00570DE6">
        <w:rPr>
          <w:color w:val="00B050"/>
        </w:rPr>
        <w:t xml:space="preserve">manažera </w:t>
      </w:r>
      <w:proofErr w:type="gramStart"/>
      <w:r w:rsidRPr="00570DE6">
        <w:rPr>
          <w:color w:val="00B050"/>
        </w:rPr>
        <w:t>projektu</w:t>
      </w:r>
      <w:r>
        <w:rPr>
          <w:color w:val="00B050"/>
        </w:rPr>
        <w:t xml:space="preserve">, </w:t>
      </w:r>
      <w:r w:rsidRPr="00570DE6">
        <w:rPr>
          <w:color w:val="00B050"/>
        </w:rPr>
        <w:t xml:space="preserve"> finančního</w:t>
      </w:r>
      <w:proofErr w:type="gramEnd"/>
      <w:r w:rsidRPr="00570DE6">
        <w:rPr>
          <w:color w:val="00B050"/>
        </w:rPr>
        <w:t xml:space="preserve"> manažera, </w:t>
      </w:r>
      <w:r>
        <w:rPr>
          <w:color w:val="00B050"/>
        </w:rPr>
        <w:t xml:space="preserve">ekonoma projektu, </w:t>
      </w:r>
      <w:r w:rsidRPr="00570DE6">
        <w:rPr>
          <w:color w:val="00B050"/>
        </w:rPr>
        <w:t xml:space="preserve">právníka, odborného garanta, garanta za veřejné zakázky, garanta za stavební část projektu, </w:t>
      </w:r>
      <w:r>
        <w:rPr>
          <w:color w:val="00B050"/>
        </w:rPr>
        <w:t xml:space="preserve">garanta za zdravotní pojišťovny, </w:t>
      </w:r>
      <w:r w:rsidRPr="00570DE6">
        <w:rPr>
          <w:color w:val="00B050"/>
        </w:rPr>
        <w:t xml:space="preserve">PR manažera a </w:t>
      </w:r>
      <w:r>
        <w:rPr>
          <w:color w:val="00B050"/>
        </w:rPr>
        <w:t>administrátora</w:t>
      </w:r>
      <w:r w:rsidRPr="00570DE6">
        <w:rPr>
          <w:color w:val="00B050"/>
        </w:rPr>
        <w:t>. Vzhledem k tomu, že všichni členové projektového týmu jsou zaměstnanci FNOL, nebudou požadovány osobní náklady ani náklady na dopravu či běžný provoz kanceláří. Tento tým bude garantovat samotnou realizaci projektu i jeho udržitelnost.</w:t>
      </w:r>
    </w:p>
    <w:p w14:paraId="50F9B0AF" w14:textId="77777777" w:rsidR="00570DE6" w:rsidRPr="00570DE6" w:rsidRDefault="00570DE6" w:rsidP="00570DE6">
      <w:pPr>
        <w:spacing w:after="120" w:line="360" w:lineRule="auto"/>
        <w:jc w:val="both"/>
        <w:rPr>
          <w:color w:val="00B050"/>
        </w:rPr>
      </w:pPr>
      <w:r w:rsidRPr="00570DE6">
        <w:rPr>
          <w:color w:val="00B050"/>
        </w:rPr>
        <w:t xml:space="preserve">Provoz pro řízení projektu bude zajištěn v prostorách, které jsou majetkem státu a ke kterým má FN Olomouc příslušnost k hospodaření. V těchto prostorách jsou k dispozici kanceláře i veškeré technické vybavení (počítače, kopírka, skener, telefony) potřebné k efektivnímu řízení projektu. </w:t>
      </w:r>
    </w:p>
    <w:p w14:paraId="7A88A50C" w14:textId="77777777" w:rsidR="00570DE6" w:rsidRDefault="00570DE6" w:rsidP="00570DE6">
      <w:pPr>
        <w:pStyle w:val="Odstavecseseznamem"/>
        <w:numPr>
          <w:ilvl w:val="0"/>
          <w:numId w:val="1"/>
        </w:numPr>
        <w:jc w:val="both"/>
        <w:rPr>
          <w:rFonts w:ascii="Arial" w:hAnsi="Arial" w:cs="Arial"/>
        </w:rPr>
      </w:pP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63" w:name="_Toc66785519"/>
      <w:bookmarkStart w:id="64" w:name="_Toc1283801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63"/>
      <w:bookmarkEnd w:id="64"/>
    </w:p>
    <w:p w14:paraId="0E21A755" w14:textId="21EA84C5" w:rsidR="009D19BA" w:rsidRDefault="003756FE" w:rsidP="00B2145B">
      <w:pPr>
        <w:spacing w:before="120"/>
        <w:jc w:val="both"/>
        <w:rPr>
          <w:rFonts w:ascii="Arial" w:hAnsi="Arial" w:cs="Arial"/>
          <w:color w:val="FF0000"/>
        </w:rPr>
      </w:pPr>
      <w:r w:rsidRPr="003756FE">
        <w:rPr>
          <w:rFonts w:ascii="Arial" w:hAnsi="Arial" w:cs="Arial"/>
          <w:color w:val="FF0000"/>
        </w:rPr>
        <w:t xml:space="preserve">OPPI </w:t>
      </w:r>
      <w:r w:rsidR="009D19BA">
        <w:rPr>
          <w:rFonts w:ascii="Arial" w:hAnsi="Arial" w:cs="Arial"/>
          <w:color w:val="FF0000"/>
        </w:rPr>
        <w:t>+ INVO</w:t>
      </w:r>
      <w:r w:rsidR="008A7CA4">
        <w:rPr>
          <w:rFonts w:ascii="Arial" w:hAnsi="Arial" w:cs="Arial"/>
          <w:color w:val="FF0000"/>
        </w:rPr>
        <w:t xml:space="preserve"> doplnit prosím č. </w:t>
      </w:r>
      <w:proofErr w:type="spellStart"/>
      <w:r w:rsidR="008A7CA4">
        <w:rPr>
          <w:rFonts w:ascii="Arial" w:hAnsi="Arial" w:cs="Arial"/>
          <w:color w:val="FF0000"/>
        </w:rPr>
        <w:t>parc</w:t>
      </w:r>
      <w:proofErr w:type="spellEnd"/>
      <w:r w:rsidR="008A7CA4">
        <w:rPr>
          <w:rFonts w:ascii="Arial" w:hAnsi="Arial" w:cs="Arial"/>
          <w:color w:val="FF0000"/>
        </w:rPr>
        <w:t>.</w:t>
      </w:r>
    </w:p>
    <w:p w14:paraId="745FEE9A" w14:textId="3D553994" w:rsidR="008A7CA4" w:rsidRPr="008A7CA4" w:rsidRDefault="008A7CA4" w:rsidP="008A7CA4">
      <w:pPr>
        <w:spacing w:before="240" w:line="360" w:lineRule="auto"/>
        <w:jc w:val="both"/>
        <w:rPr>
          <w:color w:val="00B050"/>
        </w:rPr>
      </w:pPr>
      <w:r w:rsidRPr="008A7CA4">
        <w:rPr>
          <w:color w:val="00B050"/>
        </w:rPr>
        <w:t>V tabulce níže je uveden přehled nemovitostí, které budou projektem dotčeny. Jde o budovu Psychiatrické kliniky (budovu U). Dostavba a rekonstrukce této budovy bude předmětem projektu. Tabulka popisuje vlastnická práva žadatele k danému objektu.</w:t>
      </w:r>
    </w:p>
    <w:tbl>
      <w:tblPr>
        <w:tblStyle w:val="Barevntabulkasmkou6zvraznn1"/>
        <w:tblW w:w="9067" w:type="dxa"/>
        <w:tblLook w:val="04A0" w:firstRow="1" w:lastRow="0" w:firstColumn="1" w:lastColumn="0" w:noHBand="0" w:noVBand="1"/>
      </w:tblPr>
      <w:tblGrid>
        <w:gridCol w:w="4673"/>
        <w:gridCol w:w="4394"/>
      </w:tblGrid>
      <w:tr w:rsidR="008A7CA4" w14:paraId="1EA4ACAC" w14:textId="77777777" w:rsidTr="008A7CA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1F5170D3" w14:textId="77777777" w:rsidR="008A7CA4" w:rsidRDefault="008A7CA4" w:rsidP="003A5708">
            <w:pPr>
              <w:jc w:val="center"/>
              <w:rPr>
                <w:rFonts w:cstheme="minorHAnsi"/>
                <w:b w:val="0"/>
                <w:color w:val="000000" w:themeColor="text1"/>
              </w:rPr>
            </w:pPr>
          </w:p>
          <w:p w14:paraId="573D2389" w14:textId="6293683A" w:rsidR="008A7CA4" w:rsidRDefault="0027340A" w:rsidP="003A5708">
            <w:pPr>
              <w:jc w:val="both"/>
            </w:pPr>
            <w:r w:rsidRPr="5E45D6B5">
              <w:rPr>
                <w:color w:val="000000" w:themeColor="text1"/>
              </w:rPr>
              <w:t>Nemovitá věc</w:t>
            </w:r>
            <w:r>
              <w:rPr>
                <w:color w:val="000000" w:themeColor="text1"/>
              </w:rPr>
              <w:t xml:space="preserve"> </w:t>
            </w:r>
            <w:r w:rsidRPr="5E45D6B5">
              <w:rPr>
                <w:color w:val="000000" w:themeColor="text1"/>
              </w:rPr>
              <w:t>v katastrálním území</w:t>
            </w:r>
            <w:r>
              <w:t xml:space="preserve"> </w:t>
            </w:r>
          </w:p>
        </w:tc>
        <w:tc>
          <w:tcPr>
            <w:tcW w:w="4394" w:type="dxa"/>
          </w:tcPr>
          <w:p w14:paraId="38BD432D" w14:textId="77777777" w:rsidR="008A7CA4" w:rsidRDefault="008A7CA4" w:rsidP="003A5708">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6F4A8" w14:textId="5E56C550" w:rsidR="008A7CA4" w:rsidRDefault="008A7CA4" w:rsidP="003A5708">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w:t>
            </w:r>
            <w:r>
              <w:rPr>
                <w:rFonts w:cstheme="minorHAnsi"/>
                <w:bCs w:val="0"/>
                <w:color w:val="000000" w:themeColor="text1"/>
              </w:rPr>
              <w:t xml:space="preserve">, </w:t>
            </w:r>
            <w:proofErr w:type="gramStart"/>
            <w:r>
              <w:rPr>
                <w:rFonts w:cstheme="minorHAnsi"/>
                <w:bCs w:val="0"/>
                <w:color w:val="000000" w:themeColor="text1"/>
              </w:rPr>
              <w:t xml:space="preserve">právní </w:t>
            </w:r>
            <w:r w:rsidRPr="00355966">
              <w:rPr>
                <w:rFonts w:cstheme="minorHAnsi"/>
                <w:bCs w:val="0"/>
                <w:color w:val="000000" w:themeColor="text1"/>
              </w:rPr>
              <w:t xml:space="preserve"> vztah</w:t>
            </w:r>
            <w:proofErr w:type="gramEnd"/>
          </w:p>
        </w:tc>
      </w:tr>
      <w:tr w:rsidR="00733A03" w:rsidRPr="00733A03" w14:paraId="35722F36" w14:textId="77777777" w:rsidTr="008A7CA4">
        <w:trPr>
          <w:cnfStyle w:val="000000100000" w:firstRow="0" w:lastRow="0" w:firstColumn="0" w:lastColumn="0" w:oddVBand="0" w:evenVBand="0" w:oddHBand="1"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4673" w:type="dxa"/>
          </w:tcPr>
          <w:p w14:paraId="62C6014F" w14:textId="77777777" w:rsidR="008A7CA4" w:rsidRPr="00733A03" w:rsidRDefault="008A7CA4" w:rsidP="003A5708">
            <w:pPr>
              <w:rPr>
                <w:color w:val="00B050"/>
              </w:rPr>
            </w:pPr>
            <w:r w:rsidRPr="00733A03">
              <w:rPr>
                <w:b w:val="0"/>
                <w:bCs w:val="0"/>
                <w:color w:val="00B050"/>
              </w:rPr>
              <w:t xml:space="preserve">LV č. 6930, </w:t>
            </w:r>
          </w:p>
          <w:p w14:paraId="196A2D6D" w14:textId="77777777" w:rsidR="008A7CA4" w:rsidRPr="00733A03" w:rsidRDefault="008A7CA4" w:rsidP="003A5708">
            <w:pPr>
              <w:rPr>
                <w:color w:val="00B050"/>
              </w:rPr>
            </w:pPr>
            <w:r w:rsidRPr="00733A03">
              <w:rPr>
                <w:b w:val="0"/>
                <w:bCs w:val="0"/>
                <w:color w:val="00B050"/>
              </w:rPr>
              <w:t>parcelní č. st. …………</w:t>
            </w:r>
            <w:proofErr w:type="gramStart"/>
            <w:r w:rsidRPr="00733A03">
              <w:rPr>
                <w:b w:val="0"/>
                <w:bCs w:val="0"/>
                <w:color w:val="00B050"/>
              </w:rPr>
              <w:t>…….</w:t>
            </w:r>
            <w:proofErr w:type="gramEnd"/>
            <w:r w:rsidRPr="00733A03">
              <w:rPr>
                <w:b w:val="0"/>
                <w:bCs w:val="0"/>
                <w:color w:val="00B050"/>
              </w:rPr>
              <w:t xml:space="preserve">(stávající budova U – interní značení), </w:t>
            </w:r>
          </w:p>
          <w:p w14:paraId="2E80FB95" w14:textId="4541C6C7" w:rsidR="008A7CA4" w:rsidRPr="00733A03" w:rsidRDefault="008A7CA4" w:rsidP="003A5708">
            <w:pPr>
              <w:rPr>
                <w:b w:val="0"/>
                <w:color w:val="00B050"/>
              </w:rPr>
            </w:pPr>
            <w:r w:rsidRPr="00733A03">
              <w:rPr>
                <w:b w:val="0"/>
                <w:bCs w:val="0"/>
                <w:color w:val="00B050"/>
              </w:rPr>
              <w:t>parcelní č. ………</w:t>
            </w:r>
            <w:proofErr w:type="gramStart"/>
            <w:r w:rsidRPr="00733A03">
              <w:rPr>
                <w:b w:val="0"/>
                <w:bCs w:val="0"/>
                <w:color w:val="00B050"/>
              </w:rPr>
              <w:t>…….</w:t>
            </w:r>
            <w:proofErr w:type="gramEnd"/>
            <w:r w:rsidRPr="00733A03">
              <w:rPr>
                <w:b w:val="0"/>
                <w:bCs w:val="0"/>
                <w:color w:val="00B050"/>
              </w:rPr>
              <w:t>. (pozemek určený pro dostavbu)</w:t>
            </w:r>
          </w:p>
        </w:tc>
        <w:tc>
          <w:tcPr>
            <w:tcW w:w="4394" w:type="dxa"/>
          </w:tcPr>
          <w:p w14:paraId="37F7B89D" w14:textId="77777777" w:rsidR="008A7CA4" w:rsidRPr="00733A03" w:rsidRDefault="008A7CA4" w:rsidP="003A5708">
            <w:pPr>
              <w:cnfStyle w:val="000000100000" w:firstRow="0" w:lastRow="0" w:firstColumn="0" w:lastColumn="0" w:oddVBand="0" w:evenVBand="0" w:oddHBand="1" w:evenHBand="0" w:firstRowFirstColumn="0" w:firstRowLastColumn="0" w:lastRowFirstColumn="0" w:lastRowLastColumn="0"/>
              <w:rPr>
                <w:color w:val="00B050"/>
              </w:rPr>
            </w:pPr>
            <w:r w:rsidRPr="00733A03">
              <w:rPr>
                <w:color w:val="00B050"/>
              </w:rPr>
              <w:t>Příslušnost hospodařit s majetkem státu – Fakultní nemocnice Olomouc, I. P. Pavlova 185/6, Nová Ulice, 779 00 Olomouc</w:t>
            </w:r>
          </w:p>
        </w:tc>
      </w:tr>
    </w:tbl>
    <w:p w14:paraId="0D2F8DCF" w14:textId="77777777" w:rsidR="008A7CA4" w:rsidRDefault="008A7CA4" w:rsidP="00B2145B">
      <w:pPr>
        <w:spacing w:before="120"/>
        <w:jc w:val="both"/>
        <w:rPr>
          <w:rFonts w:ascii="Arial" w:hAnsi="Arial" w:cs="Arial"/>
        </w:rPr>
      </w:pPr>
    </w:p>
    <w:p w14:paraId="1E10C232" w14:textId="39AEE215"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65" w:name="_Toc128380124"/>
      <w:bookmarkStart w:id="66" w:name="_Toc522791279"/>
      <w:bookmarkStart w:id="67" w:name="_Toc66785520"/>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B04105">
        <w:rPr>
          <w:rFonts w:ascii="Arial" w:hAnsi="Arial" w:cs="Arial"/>
          <w:caps/>
          <w:sz w:val="26"/>
          <w:szCs w:val="26"/>
        </w:rPr>
        <w:t>É PŘÍLEŽITOSTI</w:t>
      </w:r>
      <w:r w:rsidRPr="002746C9">
        <w:rPr>
          <w:rFonts w:ascii="Arial" w:hAnsi="Arial" w:cs="Arial"/>
          <w:caps/>
          <w:sz w:val="26"/>
          <w:szCs w:val="26"/>
        </w:rPr>
        <w:t xml:space="preserve"> 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65"/>
    </w:p>
    <w:p w14:paraId="2346F71F" w14:textId="645A14C3"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32282C" w:rsidRPr="00BB6015">
        <w:rPr>
          <w:rFonts w:ascii="Arial" w:hAnsi="Arial" w:cs="Arial"/>
        </w:rPr>
        <w:t xml:space="preserve">s ohledem na </w:t>
      </w:r>
      <w:r w:rsidR="0032282C">
        <w:rPr>
          <w:rFonts w:ascii="Arial" w:hAnsi="Arial" w:cs="Arial"/>
        </w:rPr>
        <w:t xml:space="preserve">charakter a </w:t>
      </w:r>
      <w:r w:rsidR="0032282C" w:rsidRPr="00BB6015">
        <w:rPr>
          <w:rFonts w:ascii="Arial" w:hAnsi="Arial" w:cs="Arial"/>
        </w:rPr>
        <w:t xml:space="preserve">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32282C">
        <w:rPr>
          <w:rFonts w:ascii="Arial" w:hAnsi="Arial" w:cs="Arial"/>
        </w:rPr>
        <w:t>.</w:t>
      </w:r>
    </w:p>
    <w:p w14:paraId="10CCFD74" w14:textId="77777777" w:rsidR="0032282C" w:rsidRPr="00286256" w:rsidRDefault="0032282C" w:rsidP="0032282C">
      <w:pPr>
        <w:pStyle w:val="Nadpis1"/>
        <w:rPr>
          <w:rFonts w:ascii="Arial" w:hAnsi="Arial" w:cs="Arial"/>
          <w:sz w:val="22"/>
          <w:szCs w:val="22"/>
        </w:rPr>
      </w:pPr>
      <w:bookmarkStart w:id="68" w:name="_Toc120091839"/>
      <w:bookmarkStart w:id="69" w:name="_Toc128380125"/>
      <w:r w:rsidRPr="00EF5622">
        <w:rPr>
          <w:rFonts w:ascii="Arial" w:hAnsi="Arial" w:cs="Arial"/>
          <w:sz w:val="22"/>
          <w:szCs w:val="22"/>
        </w:rPr>
        <w:t>6.1</w:t>
      </w:r>
      <w:r w:rsidRPr="00286256">
        <w:rPr>
          <w:rFonts w:ascii="Arial" w:hAnsi="Arial" w:cs="Arial"/>
          <w:sz w:val="22"/>
          <w:szCs w:val="22"/>
        </w:rPr>
        <w:tab/>
        <w:t>SOULAD PROJEKTU S PRINCIPY ZAJIŠŤUJÍCÍMI ROVNÉ PŘÍLEŽITOSTI A NEDISKRIMINACI</w:t>
      </w:r>
      <w:bookmarkEnd w:id="68"/>
      <w:bookmarkEnd w:id="69"/>
    </w:p>
    <w:p w14:paraId="04C13BA5" w14:textId="3B6480BC"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950BCB">
        <w:rPr>
          <w:rFonts w:ascii="Arial" w:hAnsi="Arial" w:cs="Arial"/>
        </w:rPr>
        <w:t>rovných příležitostí a nediskriminace, tj</w:t>
      </w:r>
      <w:r w:rsidR="00950BCB" w:rsidRPr="00D56014">
        <w:rPr>
          <w:rFonts w:ascii="Arial" w:hAnsi="Arial" w:cs="Arial"/>
        </w:rPr>
        <w:t xml:space="preserve">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950BCB">
        <w:rPr>
          <w:rFonts w:ascii="Arial" w:hAnsi="Arial" w:cs="Arial"/>
        </w:rPr>
        <w:t>zajištění</w:t>
      </w:r>
      <w:r w:rsidRPr="00D56014">
        <w:rPr>
          <w:rFonts w:ascii="Arial" w:hAnsi="Arial" w:cs="Arial"/>
        </w:rPr>
        <w:t xml:space="preserve"> </w:t>
      </w:r>
      <w:r w:rsidR="00950BCB">
        <w:rPr>
          <w:rFonts w:ascii="Arial" w:hAnsi="Arial" w:cs="Arial"/>
        </w:rPr>
        <w:t>ne</w:t>
      </w:r>
      <w:r w:rsidRPr="00D56014">
        <w:rPr>
          <w:rFonts w:ascii="Arial" w:hAnsi="Arial" w:cs="Arial"/>
        </w:rPr>
        <w:t>diskriminac</w:t>
      </w:r>
      <w:r w:rsidR="00950BCB">
        <w:rPr>
          <w:rFonts w:ascii="Arial" w:hAnsi="Arial" w:cs="Arial"/>
        </w:rPr>
        <w:t>e</w:t>
      </w:r>
      <w:r w:rsidRPr="00D56014">
        <w:rPr>
          <w:rFonts w:ascii="Arial" w:hAnsi="Arial" w:cs="Arial"/>
        </w:rPr>
        <w:t xml:space="preserve"> na základě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o podporu</w:t>
      </w:r>
      <w:r w:rsidR="00950BCB">
        <w:rPr>
          <w:rFonts w:ascii="Arial" w:hAnsi="Arial" w:cs="Arial"/>
        </w:rPr>
        <w:t xml:space="preserve"> s ohledem na charakter a zaměření projektu</w:t>
      </w:r>
      <w:r w:rsidR="007169A8">
        <w:rPr>
          <w:rFonts w:ascii="Arial" w:hAnsi="Arial" w:cs="Arial"/>
        </w:rPr>
        <w:t xml:space="preserve"> </w:t>
      </w:r>
      <w:r w:rsidR="00856395">
        <w:rPr>
          <w:rFonts w:ascii="Arial" w:hAnsi="Arial" w:cs="Arial"/>
        </w:rPr>
        <w:t xml:space="preserve">akce </w:t>
      </w:r>
      <w:r w:rsidR="00856395" w:rsidRPr="00856395">
        <w:rPr>
          <w:rFonts w:ascii="Arial" w:hAnsi="Arial" w:cs="Arial"/>
        </w:rPr>
        <w:t xml:space="preserve">zajišťující </w:t>
      </w:r>
      <w:r w:rsidR="00950BCB">
        <w:rPr>
          <w:rFonts w:ascii="Arial" w:hAnsi="Arial" w:cs="Arial"/>
        </w:rPr>
        <w:t>rovné příležitosti</w:t>
      </w:r>
      <w:r w:rsidR="00856395" w:rsidRPr="00856395">
        <w:rPr>
          <w:rFonts w:ascii="Arial" w:hAnsi="Arial" w:cs="Arial"/>
        </w:rPr>
        <w:t xml:space="preserve"> a nediskriminaci</w:t>
      </w:r>
      <w:r w:rsidR="007169A8">
        <w:rPr>
          <w:rFonts w:ascii="Arial" w:hAnsi="Arial" w:cs="Arial"/>
        </w:rPr>
        <w:t>.</w:t>
      </w:r>
      <w:r w:rsidR="00B61331">
        <w:rPr>
          <w:rFonts w:ascii="Arial" w:hAnsi="Arial" w:cs="Arial"/>
        </w:rPr>
        <w:t xml:space="preserve">   </w:t>
      </w:r>
    </w:p>
    <w:p w14:paraId="32C32418" w14:textId="0C57B7F3" w:rsidR="00595B98" w:rsidRDefault="00595B98" w:rsidP="00681A3C">
      <w:pPr>
        <w:pStyle w:val="Odstavecseseznamem"/>
        <w:numPr>
          <w:ilvl w:val="0"/>
          <w:numId w:val="5"/>
        </w:numPr>
        <w:jc w:val="both"/>
        <w:rPr>
          <w:rFonts w:ascii="Arial" w:hAnsi="Arial" w:cs="Arial"/>
        </w:rPr>
      </w:pPr>
      <w:r w:rsidRPr="00126308">
        <w:rPr>
          <w:rFonts w:ascii="Arial" w:hAnsi="Arial" w:cs="Arial"/>
        </w:rPr>
        <w:t xml:space="preserve">Popis </w:t>
      </w:r>
      <w:r w:rsidR="00B04105">
        <w:rPr>
          <w:rFonts w:ascii="Arial" w:hAnsi="Arial" w:cs="Arial"/>
        </w:rPr>
        <w:t xml:space="preserve">a zdůvodnění </w:t>
      </w:r>
      <w:r w:rsidRPr="00126308">
        <w:rPr>
          <w:rFonts w:ascii="Arial" w:hAnsi="Arial" w:cs="Arial"/>
        </w:rPr>
        <w:t>vlivů projektu na rovné příležitosti</w:t>
      </w:r>
      <w:r w:rsidR="00950BCB">
        <w:rPr>
          <w:rFonts w:ascii="Arial" w:hAnsi="Arial" w:cs="Arial"/>
        </w:rPr>
        <w:t xml:space="preserve"> a</w:t>
      </w:r>
      <w:r w:rsidRPr="00126308">
        <w:rPr>
          <w:rFonts w:ascii="Arial" w:hAnsi="Arial" w:cs="Arial"/>
        </w:rPr>
        <w:t xml:space="preserve"> </w:t>
      </w:r>
      <w:r w:rsidR="00950BCB">
        <w:rPr>
          <w:rFonts w:ascii="Arial" w:hAnsi="Arial" w:cs="Arial"/>
        </w:rPr>
        <w:t>ne</w:t>
      </w:r>
      <w:r w:rsidRPr="00126308">
        <w:rPr>
          <w:rFonts w:ascii="Arial" w:hAnsi="Arial" w:cs="Arial"/>
        </w:rPr>
        <w:t>diskriminac</w:t>
      </w:r>
      <w:r w:rsidR="00950BCB">
        <w:rPr>
          <w:rFonts w:ascii="Arial" w:hAnsi="Arial" w:cs="Arial"/>
        </w:rPr>
        <w:t>i</w:t>
      </w:r>
      <w:r w:rsidRPr="003756FE">
        <w:rPr>
          <w:rFonts w:ascii="Arial" w:hAnsi="Arial" w:cs="Arial"/>
          <w:color w:val="FF0000"/>
        </w:rPr>
        <w:t>.</w:t>
      </w:r>
      <w:r w:rsidR="003756FE" w:rsidRPr="003756FE">
        <w:rPr>
          <w:rFonts w:ascii="Arial" w:hAnsi="Arial" w:cs="Arial"/>
          <w:color w:val="FF0000"/>
        </w:rPr>
        <w:t xml:space="preserve"> OPPI</w:t>
      </w:r>
    </w:p>
    <w:p w14:paraId="053F215C" w14:textId="77777777" w:rsidR="00950BCB" w:rsidRDefault="00950BCB" w:rsidP="00950BCB">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6FEAC8E9" w14:textId="524EEF3B" w:rsidR="00950BCB" w:rsidRDefault="00950BCB" w:rsidP="008023E5">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 xml:space="preserve">rojekt </w:t>
      </w:r>
      <w:r>
        <w:rPr>
          <w:rFonts w:ascii="Arial" w:hAnsi="Arial" w:cs="Arial"/>
        </w:rPr>
        <w:t xml:space="preserve">neutrální </w:t>
      </w:r>
      <w:r w:rsidRPr="001F6ABB">
        <w:rPr>
          <w:rFonts w:ascii="Arial" w:hAnsi="Arial" w:cs="Arial"/>
        </w:rPr>
        <w:t>k rovnosti mezi ženami a muži</w:t>
      </w:r>
      <w:r>
        <w:rPr>
          <w:rFonts w:ascii="Arial" w:hAnsi="Arial" w:cs="Arial"/>
        </w:rPr>
        <w:t>.</w:t>
      </w:r>
    </w:p>
    <w:p w14:paraId="393C7BCE" w14:textId="606671B7" w:rsidR="00733A03" w:rsidRDefault="00733A03" w:rsidP="008023E5">
      <w:pPr>
        <w:pStyle w:val="Odstavecseseznamem"/>
        <w:ind w:left="1418"/>
        <w:jc w:val="both"/>
        <w:rPr>
          <w:rFonts w:ascii="Arial" w:hAnsi="Arial" w:cs="Arial"/>
        </w:rPr>
      </w:pPr>
    </w:p>
    <w:p w14:paraId="3F8C28FE" w14:textId="77777777" w:rsidR="000C4CA2" w:rsidRPr="00E37A5E" w:rsidRDefault="000C4CA2" w:rsidP="000C4CA2">
      <w:pPr>
        <w:spacing w:before="240"/>
        <w:jc w:val="both"/>
        <w:rPr>
          <w:b/>
          <w:bCs/>
          <w:color w:val="00B050"/>
          <w:u w:val="single"/>
        </w:rPr>
      </w:pPr>
      <w:r w:rsidRPr="00E37A5E">
        <w:rPr>
          <w:b/>
          <w:bCs/>
          <w:color w:val="00B050"/>
          <w:u w:val="single"/>
        </w:rPr>
        <w:t>Podpora rovných příležitostí a nediskriminace</w:t>
      </w:r>
    </w:p>
    <w:p w14:paraId="6FCD63D4" w14:textId="77777777" w:rsidR="00733A03" w:rsidRPr="00733A03" w:rsidRDefault="00733A03" w:rsidP="00733A03">
      <w:pPr>
        <w:spacing w:after="120" w:line="360" w:lineRule="auto"/>
        <w:jc w:val="both"/>
        <w:rPr>
          <w:color w:val="00B050"/>
        </w:rPr>
      </w:pPr>
      <w:r w:rsidRPr="00733A03">
        <w:rPr>
          <w:color w:val="00B050"/>
        </w:rPr>
        <w:t xml:space="preserve">Projektový tým se bude skládat z občanů České republiky a budou v něm zastoupeni muži i ženy. </w:t>
      </w:r>
      <w:r w:rsidRPr="00733A03">
        <w:rPr>
          <w:color w:val="00B050"/>
        </w:rPr>
        <w:br/>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rozšíření kapacit přístrojového vybavení a stavební úpravy části dotčeného objektu v areálu Fakultní nemocnice Olomouc, které nebudou mít negativní vliv na dodržování principu rovných příležitostí </w:t>
      </w:r>
      <w:r w:rsidRPr="00733A03">
        <w:rPr>
          <w:color w:val="00B050"/>
        </w:rPr>
        <w:br/>
        <w:t>a nediskriminace. Projekt je k podpoře rovných příležitostí a nediskriminace neutrální.</w:t>
      </w:r>
    </w:p>
    <w:p w14:paraId="437AA1B7" w14:textId="77777777" w:rsidR="000C4CA2" w:rsidRPr="00566AD3" w:rsidRDefault="000C4CA2" w:rsidP="000C4CA2">
      <w:pPr>
        <w:spacing w:before="240"/>
        <w:jc w:val="both"/>
        <w:rPr>
          <w:b/>
          <w:bCs/>
          <w:u w:val="single"/>
        </w:rPr>
      </w:pPr>
      <w:r w:rsidRPr="00566AD3">
        <w:rPr>
          <w:b/>
          <w:bCs/>
          <w:u w:val="single"/>
        </w:rPr>
        <w:lastRenderedPageBreak/>
        <w:t>Podpora rovnosti mezi muži a ženami</w:t>
      </w:r>
    </w:p>
    <w:p w14:paraId="03F64963" w14:textId="77777777" w:rsidR="00733A03" w:rsidRPr="00733A03" w:rsidRDefault="00733A03" w:rsidP="00733A03">
      <w:pPr>
        <w:spacing w:after="120" w:line="360" w:lineRule="auto"/>
        <w:jc w:val="both"/>
        <w:rPr>
          <w:color w:val="00B050"/>
        </w:rPr>
      </w:pPr>
      <w:r w:rsidRPr="00733A03">
        <w:rPr>
          <w:color w:val="00B050"/>
        </w:rPr>
        <w:t>V aktivitách projektu je zajištěn rovný přístup mužů i žen, nedochází k diskriminaci na základě pohlaví. Projekt je k rovnosti mužů a žen neutrální.</w:t>
      </w:r>
    </w:p>
    <w:p w14:paraId="55255830" w14:textId="77777777" w:rsidR="00733A03" w:rsidRPr="00C321D5" w:rsidRDefault="00733A03" w:rsidP="008023E5">
      <w:pPr>
        <w:pStyle w:val="Odstavecseseznamem"/>
        <w:ind w:left="1418"/>
        <w:jc w:val="both"/>
        <w:rPr>
          <w:rFonts w:ascii="Arial" w:hAnsi="Arial" w:cs="Arial"/>
        </w:rPr>
      </w:pPr>
    </w:p>
    <w:p w14:paraId="35148C27" w14:textId="77777777" w:rsidR="00950BCB" w:rsidRPr="00EF5622" w:rsidRDefault="00950BCB" w:rsidP="00950BCB">
      <w:pPr>
        <w:pStyle w:val="Nadpis1"/>
        <w:rPr>
          <w:rFonts w:ascii="Arial" w:hAnsi="Arial" w:cs="Arial"/>
          <w:sz w:val="22"/>
          <w:szCs w:val="22"/>
        </w:rPr>
      </w:pPr>
      <w:bookmarkStart w:id="70" w:name="_Toc120091840"/>
      <w:bookmarkStart w:id="71" w:name="_Toc128380126"/>
      <w:r w:rsidRPr="00286256">
        <w:rPr>
          <w:rFonts w:ascii="Arial" w:hAnsi="Arial" w:cs="Arial"/>
          <w:sz w:val="22"/>
          <w:szCs w:val="22"/>
        </w:rPr>
        <w:t>6.2</w:t>
      </w:r>
      <w:r w:rsidRPr="00286256">
        <w:rPr>
          <w:rFonts w:ascii="Arial" w:hAnsi="Arial" w:cs="Arial"/>
          <w:sz w:val="22"/>
          <w:szCs w:val="22"/>
        </w:rPr>
        <w:tab/>
        <w:t>SOULAD PROJEKTU S PRINCIPY UDRŽITELNÉHO ROZVOJE</w:t>
      </w:r>
      <w:bookmarkEnd w:id="70"/>
      <w:bookmarkEnd w:id="71"/>
    </w:p>
    <w:p w14:paraId="651BB23D" w14:textId="1421CB09" w:rsidR="00D56014" w:rsidRDefault="00721F86" w:rsidP="00B04E99">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2C4807">
        <w:rPr>
          <w:rFonts w:ascii="Arial" w:hAnsi="Arial" w:cs="Arial"/>
        </w:rPr>
        <w:t xml:space="preserve">Žadatel o podporu popíše dodržování principů DNSH v souladu s kapitolou </w:t>
      </w:r>
      <w:r w:rsidR="00B97C12" w:rsidRPr="00194686">
        <w:rPr>
          <w:rFonts w:ascii="Arial" w:hAnsi="Arial" w:cs="Arial"/>
        </w:rPr>
        <w:t>2.3</w:t>
      </w:r>
      <w:r w:rsidR="00B97C12">
        <w:rPr>
          <w:rFonts w:ascii="Arial" w:hAnsi="Arial" w:cs="Arial"/>
        </w:rPr>
        <w:t xml:space="preserve"> </w:t>
      </w:r>
      <w:r w:rsidR="002C4807">
        <w:rPr>
          <w:rFonts w:ascii="Arial" w:hAnsi="Arial" w:cs="Arial"/>
        </w:rPr>
        <w:t xml:space="preserve">Specifických pravidel. </w:t>
      </w:r>
    </w:p>
    <w:p w14:paraId="3DBD95AD" w14:textId="1E1F36C7" w:rsidR="000C4CA2" w:rsidRPr="00BF5019" w:rsidRDefault="000C4CA2" w:rsidP="000C4CA2">
      <w:pPr>
        <w:spacing w:after="120" w:line="360" w:lineRule="auto"/>
        <w:jc w:val="both"/>
        <w:rPr>
          <w:rFonts w:ascii="Calibri" w:hAnsi="Calibri"/>
          <w:iCs/>
          <w:color w:val="00B050"/>
        </w:rPr>
      </w:pPr>
      <w:r w:rsidRPr="00BF5019">
        <w:rPr>
          <w:rFonts w:ascii="Calibri" w:hAnsi="Calibri"/>
          <w:iCs/>
          <w:color w:val="00B050"/>
        </w:rPr>
        <w:t>Projekt je k udržitelnému rozvoji neutrální. Projekt je realizován v souladu s cíli a zásadami udržitelného rozvoje a zásadou „významně nepoškozovat“ („DNSH“) v oblasti životního prostředí.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ČSN EN ISO 50001:2018 v aktuálním znění. Dále při plánování dostavby, resp. rekonstrukce, žadatel věnuje maximální pozornost energetické optimalizaci, kdy je prioritou splnění zákonných povinnosti vysoko nad povinným standardem, např. návrhem stavebních prvků (konstrukcí) splňující, dle ČSN 73 0540-2 Tepelná ochrana budov – Část 2: Požadavky, nejen požadované, ale především doporučení hodnoty vyššího standardu. Tento odpovědný princip je uplatněn i v tomto projektu, kdy je stavební část optimalizovaná na velmi vysoký standard, a to do energetické třídy alespoň „B-velmi úsporná“, s důrazem na maximální využitelnost obnovitelných zdrojů energie (OZE), které jsou velmi šetrné k životnímu prostředí a mají vliv na udržitelný rozvoj.</w:t>
      </w:r>
    </w:p>
    <w:p w14:paraId="6F76DB07" w14:textId="77777777" w:rsidR="000C4CA2" w:rsidRDefault="000C4CA2" w:rsidP="00B04E99">
      <w:pPr>
        <w:spacing w:before="120" w:after="120"/>
        <w:jc w:val="both"/>
        <w:rPr>
          <w:rFonts w:ascii="Arial" w:hAnsi="Arial" w:cs="Arial"/>
        </w:rPr>
      </w:pPr>
    </w:p>
    <w:p w14:paraId="6559C45A" w14:textId="44B6D567" w:rsidR="00733A03" w:rsidRPr="000D255D" w:rsidRDefault="003756FE" w:rsidP="00733A03">
      <w:pPr>
        <w:jc w:val="both"/>
        <w:rPr>
          <w:rFonts w:ascii="Arial" w:hAnsi="Arial" w:cs="Arial"/>
          <w:color w:val="FF0000"/>
        </w:rPr>
      </w:pPr>
      <w:r w:rsidRPr="000D255D">
        <w:rPr>
          <w:rFonts w:ascii="Arial" w:hAnsi="Arial" w:cs="Arial"/>
          <w:color w:val="FF0000"/>
        </w:rPr>
        <w:t xml:space="preserve">INVO </w:t>
      </w:r>
      <w:r w:rsidR="00BF5019" w:rsidRPr="000D255D">
        <w:rPr>
          <w:rFonts w:ascii="Arial" w:hAnsi="Arial" w:cs="Arial"/>
          <w:color w:val="FF0000"/>
        </w:rPr>
        <w:t>popsat</w:t>
      </w:r>
    </w:p>
    <w:p w14:paraId="23A0446B" w14:textId="357BB19E" w:rsidR="00747F58" w:rsidRPr="00834C15" w:rsidRDefault="00747F58" w:rsidP="00681A3C">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klima:</w:t>
      </w:r>
    </w:p>
    <w:p w14:paraId="4172E15F" w14:textId="7F654B6F" w:rsidR="00747F58" w:rsidRDefault="0002380C" w:rsidP="00681A3C">
      <w:pPr>
        <w:pStyle w:val="Odstavecseseznamem"/>
        <w:numPr>
          <w:ilvl w:val="2"/>
          <w:numId w:val="9"/>
        </w:numPr>
        <w:jc w:val="both"/>
        <w:rPr>
          <w:rFonts w:ascii="Arial" w:hAnsi="Arial" w:cs="Arial"/>
        </w:rPr>
      </w:pPr>
      <w:r w:rsidRPr="32DC5BAE">
        <w:rPr>
          <w:rFonts w:ascii="Arial" w:hAnsi="Arial" w:cs="Arial"/>
        </w:rPr>
        <w:t xml:space="preserve">výsledky </w:t>
      </w:r>
      <w:r w:rsidR="00625F9B">
        <w:rPr>
          <w:rFonts w:ascii="Arial" w:hAnsi="Arial" w:cs="Arial"/>
        </w:rPr>
        <w:t>d</w:t>
      </w:r>
      <w:r w:rsidRPr="32DC5BAE">
        <w:rPr>
          <w:rFonts w:ascii="Arial" w:hAnsi="Arial" w:cs="Arial"/>
        </w:rPr>
        <w:t xml:space="preserve">okumentace k prověřování z hlediska klimatického dopadu (platí pro projekty, ve kterých je budována infrastruktura s životností více jak pět let), </w:t>
      </w:r>
      <w:r w:rsidR="00747F58">
        <w:rPr>
          <w:rFonts w:ascii="Arial" w:hAnsi="Arial" w:cs="Arial"/>
        </w:rPr>
        <w:t xml:space="preserve">popis, že projektem nedojde ke zvýšení emisí skleníkových plynů a bude zajištěna klimatická odolnost </w:t>
      </w:r>
      <w:r w:rsidR="002C4807">
        <w:rPr>
          <w:rFonts w:ascii="Arial" w:hAnsi="Arial" w:cs="Arial"/>
        </w:rPr>
        <w:t xml:space="preserve">podpořené </w:t>
      </w:r>
      <w:r w:rsidR="00747F58">
        <w:rPr>
          <w:rFonts w:ascii="Arial" w:hAnsi="Arial" w:cs="Arial"/>
        </w:rPr>
        <w:t>infrastruktury;</w:t>
      </w:r>
    </w:p>
    <w:p w14:paraId="6F3CDA9E" w14:textId="77777777" w:rsidR="00747F58" w:rsidRDefault="00747F58" w:rsidP="00681A3C">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4D077A9B" w:rsidR="00747F58" w:rsidRDefault="00747F58" w:rsidP="00681A3C">
      <w:pPr>
        <w:pStyle w:val="Odstavecseseznamem"/>
        <w:numPr>
          <w:ilvl w:val="2"/>
          <w:numId w:val="9"/>
        </w:numPr>
        <w:jc w:val="both"/>
        <w:rPr>
          <w:rFonts w:ascii="Arial" w:hAnsi="Arial" w:cs="Arial"/>
        </w:rPr>
      </w:pPr>
      <w:r>
        <w:rPr>
          <w:rFonts w:ascii="Arial" w:hAnsi="Arial" w:cs="Arial"/>
        </w:rPr>
        <w:lastRenderedPageBreak/>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4F741002"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5AD3A41E" w14:textId="77777777" w:rsidR="00E42A49" w:rsidRDefault="00747F58" w:rsidP="00E42A49">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E42A49">
        <w:rPr>
          <w:rFonts w:ascii="Arial" w:hAnsi="Arial" w:cs="Arial"/>
        </w:rPr>
        <w:t xml:space="preserve"> (dále jen „opětovné použití“);</w:t>
      </w:r>
    </w:p>
    <w:p w14:paraId="044BE998" w14:textId="77777777" w:rsidR="00E42A49" w:rsidRPr="00BF5581" w:rsidRDefault="00E42A49" w:rsidP="00E42A49">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prohlášení žadatele, že zajistí předání příslušného množství odpadu k opětovnému použití do konkrétního zařízení určeného pro nakládání s danou kategorií odpadu apod</w:t>
      </w:r>
      <w:r>
        <w:rPr>
          <w:rFonts w:ascii="Arial" w:hAnsi="Arial" w:cs="Arial"/>
        </w:rPr>
        <w:t>;</w:t>
      </w:r>
    </w:p>
    <w:p w14:paraId="637E15DB" w14:textId="77777777" w:rsidR="00747F58" w:rsidRDefault="00747F58">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32F760C1" w:rsidR="00747F58" w:rsidRDefault="00747F58" w:rsidP="00681A3C">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681A3C">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1728E681" w14:textId="653A9322" w:rsidR="009E13F2" w:rsidRDefault="00747F58" w:rsidP="009E13F2">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9E13F2">
        <w:rPr>
          <w:rFonts w:ascii="Arial" w:hAnsi="Arial" w:cs="Arial"/>
        </w:rPr>
        <w:t>;</w:t>
      </w:r>
      <w:r w:rsidR="009E13F2" w:rsidRPr="009E13F2">
        <w:rPr>
          <w:rFonts w:ascii="Arial" w:hAnsi="Arial" w:cs="Arial"/>
        </w:rPr>
        <w:t xml:space="preserve"> </w:t>
      </w:r>
    </w:p>
    <w:p w14:paraId="132B5945" w14:textId="23ABDC21" w:rsidR="003A5708" w:rsidRPr="003A5708" w:rsidRDefault="003A5708" w:rsidP="003A5708">
      <w:pPr>
        <w:jc w:val="both"/>
        <w:rPr>
          <w:rFonts w:ascii="Arial" w:hAnsi="Arial" w:cs="Arial"/>
          <w:color w:val="FF0000"/>
        </w:rPr>
      </w:pPr>
      <w:r w:rsidRPr="003A5708">
        <w:rPr>
          <w:rFonts w:ascii="Arial" w:hAnsi="Arial" w:cs="Arial"/>
          <w:color w:val="FF0000"/>
        </w:rPr>
        <w:t>Zde jsem dále vykopírovala zásady DNSH, které je třeba splnit:</w:t>
      </w:r>
    </w:p>
    <w:p w14:paraId="030AFEF6"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b/>
          <w:bCs/>
          <w:color w:val="000000"/>
        </w:rPr>
        <w:t xml:space="preserve">UPOZORNĚNÍ – DNSH </w:t>
      </w:r>
    </w:p>
    <w:p w14:paraId="57E3D4E5"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Aktivity projektu musí být realizovány v souladu s cíli a zásadami udržitelného rozvoje a zásadou „významně nepoškozovat“ (dále jen „DNSH“) v oblasti životního prostředí. Žadatel popíše soulad projektu s principy DNSH v kapitole 6.2 studie proveditelnosti. </w:t>
      </w:r>
    </w:p>
    <w:p w14:paraId="5A6B3181"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Řídicí orgán IROP v souvislosti se specifiky této výzvy upozorňuje především na nutnost dodržet (a způsob dodržení důkladně popsat v kapitole 6.2 studie proveditelnosti) následující parametry, </w:t>
      </w:r>
      <w:r w:rsidRPr="003A5708">
        <w:rPr>
          <w:rFonts w:ascii="Arial" w:hAnsi="Arial" w:cs="Arial"/>
          <w:b/>
          <w:bCs/>
          <w:color w:val="000000"/>
        </w:rPr>
        <w:t>pokud jsou pro projekt relevantní</w:t>
      </w:r>
      <w:r w:rsidRPr="003A5708">
        <w:rPr>
          <w:rFonts w:ascii="Arial" w:hAnsi="Arial" w:cs="Arial"/>
          <w:color w:val="000000"/>
        </w:rPr>
        <w:t xml:space="preserve">: </w:t>
      </w:r>
    </w:p>
    <w:p w14:paraId="5D570A50"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Udržitelné využívání a ochrana vodních zdrojů: </w:t>
      </w:r>
    </w:p>
    <w:p w14:paraId="6F3380D7"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Jsou-li instalována zařízení k využívání vody, je pro ně uvedená spotřeba vody doložena technickými listy výrobku, stavební certifikací nebo stávajícím štítkem výrobku v EU: </w:t>
      </w:r>
    </w:p>
    <w:p w14:paraId="25E2B9E2"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a) umyvadlové baterie a kuchyňské baterie mají maximální průtok vody 6 litrů/min; </w:t>
      </w:r>
    </w:p>
    <w:p w14:paraId="0601DDA9"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b) sprchy mají maximální průtok vody 8 litrů/min; </w:t>
      </w:r>
    </w:p>
    <w:p w14:paraId="10A1459C"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c) WC, zahrnující soupravy, mísy a splachovací nádrže, mají úplný objem splachovací vody maximálně 6 litrů a maximální průměrný objem splachovací vody 3,5 litru; </w:t>
      </w:r>
    </w:p>
    <w:p w14:paraId="15F82167"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d) pisoáry spotřebují maximálně 2 litry/mísu/hodinu. Splachovací pisoáry mají maximální úplný objem splachovací vody 1 litr. </w:t>
      </w:r>
    </w:p>
    <w:p w14:paraId="6B263AF1"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Přechod na oběhové hospodářství: </w:t>
      </w:r>
    </w:p>
    <w:p w14:paraId="34B0172D" w14:textId="77777777" w:rsidR="003A5708" w:rsidRPr="003A5708" w:rsidRDefault="003A5708" w:rsidP="003A5708">
      <w:pPr>
        <w:autoSpaceDE w:val="0"/>
        <w:autoSpaceDN w:val="0"/>
        <w:adjustRightInd w:val="0"/>
        <w:spacing w:after="0" w:line="240" w:lineRule="auto"/>
        <w:rPr>
          <w:rFonts w:ascii="Arial" w:hAnsi="Arial" w:cs="Arial"/>
          <w:color w:val="000000"/>
          <w:sz w:val="21"/>
          <w:szCs w:val="21"/>
        </w:rPr>
      </w:pPr>
      <w:r w:rsidRPr="003A5708">
        <w:rPr>
          <w:rFonts w:ascii="Arial" w:hAnsi="Arial" w:cs="Arial"/>
          <w:color w:val="000000"/>
          <w:sz w:val="21"/>
          <w:szCs w:val="21"/>
        </w:rPr>
        <w:t xml:space="preserve">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w:t>
      </w:r>
      <w:r w:rsidRPr="003A5708">
        <w:rPr>
          <w:rFonts w:ascii="Arial" w:hAnsi="Arial" w:cs="Arial"/>
          <w:color w:val="000000"/>
          <w:sz w:val="21"/>
          <w:szCs w:val="21"/>
        </w:rPr>
        <w:lastRenderedPageBreak/>
        <w:t xml:space="preserve">včetně zásypů, při nichž jsou jiné materiály nahrazeny odpadem, v souladu s hierarchií způsobů nakládání s odpady a protokolem EU pro nakládání se stavebním a demoličním odpadem. </w:t>
      </w:r>
    </w:p>
    <w:p w14:paraId="6275FB47"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Prevence a omezování znečištění: </w:t>
      </w:r>
    </w:p>
    <w:p w14:paraId="6335BC24" w14:textId="77777777" w:rsidR="003A5708" w:rsidRPr="003A5708" w:rsidRDefault="003A5708" w:rsidP="003A5708">
      <w:pPr>
        <w:autoSpaceDE w:val="0"/>
        <w:autoSpaceDN w:val="0"/>
        <w:adjustRightInd w:val="0"/>
        <w:spacing w:after="0" w:line="240" w:lineRule="auto"/>
        <w:rPr>
          <w:rFonts w:ascii="Arial" w:hAnsi="Arial" w:cs="Arial"/>
          <w:color w:val="000000"/>
          <w:sz w:val="21"/>
          <w:szCs w:val="21"/>
        </w:rPr>
      </w:pPr>
      <w:r w:rsidRPr="003A5708">
        <w:rPr>
          <w:rFonts w:ascii="Arial" w:hAnsi="Arial" w:cs="Arial"/>
          <w:color w:val="000000"/>
          <w:sz w:val="21"/>
          <w:szCs w:val="21"/>
        </w:rPr>
        <w:t xml:space="preserve">Ze stavebních prvků a materiálů použitých při stavbě, které mohou přijít do styku s uživateli, se při zkouškách v souladu s podmínkami uvedenými v příloze XVII nařízení Evropského parlamentu a Rady (ES) č. 1907/2006 uvolňuje méně než 0,06 mg formaldehydu na m³ materiálu nebo prvku a při zkouškách podle normy CEN/EN 16516 a ISO 16000-3:2011 nebo jiných srovnatelných standardizovaných zkušebních podmínek a metod stanovení méně než 0,001 mg jiných karcinogenních těkavých organických sloučenin kategorie 1A a 1B na m³ materiálu nebo prvku. </w:t>
      </w:r>
    </w:p>
    <w:p w14:paraId="1328A94B" w14:textId="348C4DEE" w:rsidR="003A5708" w:rsidRDefault="003A5708" w:rsidP="003A5708">
      <w:pPr>
        <w:jc w:val="both"/>
        <w:rPr>
          <w:rFonts w:ascii="Arial" w:hAnsi="Arial" w:cs="Arial"/>
          <w:color w:val="000000"/>
        </w:rPr>
      </w:pPr>
      <w:r w:rsidRPr="003A5708">
        <w:rPr>
          <w:rFonts w:ascii="Arial" w:hAnsi="Arial" w:cs="Arial"/>
          <w:color w:val="000000"/>
        </w:rPr>
        <w:t>Pokud je nová stavba umístěna na potenciálně kontaminovaném místě (</w:t>
      </w:r>
      <w:proofErr w:type="spellStart"/>
      <w:r w:rsidRPr="003A5708">
        <w:rPr>
          <w:rFonts w:ascii="Arial" w:hAnsi="Arial" w:cs="Arial"/>
          <w:color w:val="000000"/>
        </w:rPr>
        <w:t>brownfield</w:t>
      </w:r>
      <w:proofErr w:type="spellEnd"/>
      <w:r w:rsidRPr="003A5708">
        <w:rPr>
          <w:rFonts w:ascii="Arial" w:hAnsi="Arial" w:cs="Arial"/>
          <w:color w:val="000000"/>
        </w:rPr>
        <w:t>), bylo na staveništi provedeno šetření na potenciální kontaminující látky, například podle normy ISO 18400.</w:t>
      </w:r>
    </w:p>
    <w:p w14:paraId="3F53CE03"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Přijímají se opatření ke snížení hluku, prachu a emisí znečišťujících látek při stavebních nebo údržbářských pracích. </w:t>
      </w:r>
    </w:p>
    <w:p w14:paraId="0D1317C5"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Ochrana a obnova biologické rozmanitosti a ekosystémů: </w:t>
      </w:r>
    </w:p>
    <w:p w14:paraId="30838967"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Nová budova není postavena na: </w:t>
      </w:r>
    </w:p>
    <w:p w14:paraId="413B0E08"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a) orné půdě a zemědělské půdě se střední až vysokou úrovní úrodnosti a podzemní biologické rozmanitosti podle průzkumu EU LUCAS </w:t>
      </w:r>
    </w:p>
    <w:p w14:paraId="11962C0A" w14:textId="77777777" w:rsidR="003A5708" w:rsidRPr="003A5708" w:rsidRDefault="003A5708" w:rsidP="003A5708">
      <w:pPr>
        <w:autoSpaceDE w:val="0"/>
        <w:autoSpaceDN w:val="0"/>
        <w:adjustRightInd w:val="0"/>
        <w:spacing w:after="0" w:line="240" w:lineRule="auto"/>
        <w:rPr>
          <w:rFonts w:ascii="Arial" w:hAnsi="Arial" w:cs="Arial"/>
          <w:color w:val="000000"/>
        </w:rPr>
      </w:pPr>
      <w:r w:rsidRPr="003A5708">
        <w:rPr>
          <w:rFonts w:ascii="Arial" w:hAnsi="Arial" w:cs="Arial"/>
          <w:color w:val="000000"/>
        </w:rPr>
        <w:t xml:space="preserve">b) zelené louce s uznávanou vysokou hodnotou biologické rozmanitosti a půdě, která slouží jako stanoviště ohrožených druhů (flóry a fauny) uvedených na Evropském červeném seznamu nebo na Červeném seznamu ohrožených druhů IUCN </w:t>
      </w:r>
    </w:p>
    <w:p w14:paraId="059677FC" w14:textId="49243B06" w:rsidR="003A5708" w:rsidRPr="003A5708" w:rsidRDefault="003A5708" w:rsidP="003A5708">
      <w:pPr>
        <w:jc w:val="both"/>
        <w:rPr>
          <w:rFonts w:ascii="Arial" w:hAnsi="Arial" w:cs="Arial"/>
        </w:rPr>
      </w:pPr>
      <w:r w:rsidRPr="003A5708">
        <w:rPr>
          <w:rFonts w:ascii="Arial" w:hAnsi="Arial" w:cs="Arial"/>
          <w:color w:val="000000"/>
        </w:rPr>
        <w:t>c) půdě, která odpovídá definici lesa stanovené ve vnitrostátních právních předpisech nebo používané v národní inventuře skleníkových plynů, nebo pokud taková definice neexistuje, půdě, která je v souladu s definicí lesa podle FAO</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72" w:name="_Toc12838012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66"/>
      <w:bookmarkEnd w:id="67"/>
      <w:bookmarkEnd w:id="72"/>
    </w:p>
    <w:p w14:paraId="5CB4EE3C" w14:textId="6E5DE30D" w:rsidR="00574DFF" w:rsidRPr="003756FE" w:rsidRDefault="00574DFF" w:rsidP="00A576CD">
      <w:pPr>
        <w:spacing w:before="120"/>
        <w:jc w:val="both"/>
        <w:rPr>
          <w:rFonts w:ascii="Arial" w:hAnsi="Arial" w:cs="Arial"/>
          <w:color w:val="FF0000"/>
        </w:rPr>
      </w:pPr>
      <w:r w:rsidRPr="00C321D5">
        <w:rPr>
          <w:rFonts w:ascii="Arial" w:hAnsi="Arial" w:cs="Arial"/>
        </w:rPr>
        <w:t>Uveďte přehled výstupů projektu a jejich kvantifikaci:</w:t>
      </w:r>
      <w:r w:rsidR="003756FE">
        <w:rPr>
          <w:rFonts w:ascii="Arial" w:hAnsi="Arial" w:cs="Arial"/>
        </w:rPr>
        <w:t xml:space="preserve"> </w:t>
      </w:r>
      <w:r w:rsidR="003756FE" w:rsidRPr="003756FE">
        <w:rPr>
          <w:rFonts w:ascii="Arial" w:hAnsi="Arial" w:cs="Arial"/>
          <w:color w:val="FF0000"/>
        </w:rPr>
        <w:t>OPPI</w:t>
      </w:r>
      <w:r w:rsidR="00E37A5E">
        <w:rPr>
          <w:rFonts w:ascii="Arial" w:hAnsi="Arial" w:cs="Arial"/>
          <w:color w:val="FF0000"/>
        </w:rPr>
        <w:t xml:space="preserve"> + odborný garant</w:t>
      </w:r>
    </w:p>
    <w:p w14:paraId="242455BB" w14:textId="78047587"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bookmarkStart w:id="73" w:name="_Hlk114653752"/>
      <w:r w:rsidR="00F50209">
        <w:rPr>
          <w:rFonts w:ascii="Arial" w:hAnsi="Arial" w:cs="Arial"/>
        </w:rPr>
        <w:t xml:space="preserve"> (včetně počtů a specifikace pořizovaného vybavení)</w:t>
      </w:r>
      <w:bookmarkEnd w:id="73"/>
      <w:r w:rsidR="00F50209">
        <w:rPr>
          <w:rFonts w:ascii="Arial" w:hAnsi="Arial" w:cs="Arial"/>
        </w:rPr>
        <w:t>;</w:t>
      </w:r>
    </w:p>
    <w:p w14:paraId="20F9A9EC" w14:textId="74E9F803" w:rsidR="00574DFF"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F18C11B" w:rsidR="00D0375A" w:rsidRDefault="00574DFF" w:rsidP="004D4E7E">
      <w:pPr>
        <w:pStyle w:val="Odstavecseseznamem"/>
        <w:numPr>
          <w:ilvl w:val="0"/>
          <w:numId w:val="1"/>
        </w:num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w:t>
      </w:r>
      <w:r w:rsidR="00565EBD">
        <w:rPr>
          <w:rFonts w:ascii="Arial" w:hAnsi="Arial" w:cs="Arial"/>
        </w:rPr>
        <w:t>Specifických p</w:t>
      </w:r>
      <w:r w:rsidR="003D65A8">
        <w:rPr>
          <w:rFonts w:ascii="Arial" w:hAnsi="Arial" w:cs="Arial"/>
        </w:rPr>
        <w:t xml:space="preserve">ravidel </w:t>
      </w:r>
      <w:r w:rsidRPr="00C321D5">
        <w:rPr>
          <w:rFonts w:ascii="Arial" w:hAnsi="Arial" w:cs="Arial"/>
        </w:rPr>
        <w:t xml:space="preserve">č. </w:t>
      </w:r>
      <w:r w:rsidR="0030314E" w:rsidRPr="0030314E">
        <w:rPr>
          <w:rFonts w:ascii="Arial" w:hAnsi="Arial" w:cs="Arial"/>
        </w:rPr>
        <w:t>1</w:t>
      </w:r>
      <w:r w:rsidRPr="00C321D5">
        <w:rPr>
          <w:rFonts w:ascii="Arial" w:hAnsi="Arial" w:cs="Arial"/>
        </w:rPr>
        <w:t xml:space="preserve"> 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3CC14CA9" w:rsidR="006551BD" w:rsidRDefault="00E37A5E" w:rsidP="006551BD">
            <w:pPr>
              <w:jc w:val="both"/>
            </w:pPr>
            <w:r>
              <w:t>560 201 Kapacita nových nebo modernizovaných zdravotnických zařízení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3E636167" w:rsidR="006551BD" w:rsidRDefault="00E37A5E" w:rsidP="006551BD">
            <w:pPr>
              <w:jc w:val="both"/>
            </w:pPr>
            <w:r>
              <w:t>573 012 - Počet podpořených zařízení psychiatrické péče</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77777777" w:rsidR="006551BD" w:rsidRDefault="006551BD" w:rsidP="006551BD">
            <w:pPr>
              <w:jc w:val="both"/>
            </w:pP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bl>
    <w:p w14:paraId="7003D6C0" w14:textId="77777777" w:rsidR="00966817" w:rsidRDefault="00966817" w:rsidP="0016557A">
      <w:pPr>
        <w:rPr>
          <w:rFonts w:ascii="Arial" w:hAnsi="Arial" w:cs="Arial"/>
          <w:b/>
          <w:bCs/>
        </w:rPr>
      </w:pPr>
    </w:p>
    <w:p w14:paraId="1BF838D3" w14:textId="005FA32E" w:rsidR="002675E5" w:rsidRDefault="002675E5" w:rsidP="0016557A">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1907F2">
            <w:pPr>
              <w:jc w:val="center"/>
              <w:rPr>
                <w:rFonts w:cstheme="minorHAnsi"/>
                <w:b w:val="0"/>
                <w:color w:val="000000" w:themeColor="text1"/>
              </w:rPr>
            </w:pPr>
          </w:p>
          <w:p w14:paraId="0E733C77" w14:textId="3A685B07" w:rsidR="002675E5" w:rsidRDefault="002675E5" w:rsidP="001907F2">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1907F2">
            <w:pPr>
              <w:jc w:val="both"/>
            </w:pPr>
          </w:p>
        </w:tc>
        <w:tc>
          <w:tcPr>
            <w:tcW w:w="1487" w:type="dxa"/>
          </w:tcPr>
          <w:p w14:paraId="3B155D0D" w14:textId="77777777" w:rsidR="002675E5" w:rsidRDefault="002675E5" w:rsidP="001907F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1907F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1907F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1907F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1907F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1907F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1907F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1907F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5F4AB57E" w:rsidR="002675E5" w:rsidRDefault="00E37A5E" w:rsidP="00E37A5E">
            <w:pPr>
              <w:ind w:firstLine="709"/>
              <w:jc w:val="both"/>
            </w:pPr>
            <w:r>
              <w:t>560 003 - Počet uživatelů nových nebo modernizovaných zdravotnických zařízení za rok</w:t>
            </w:r>
          </w:p>
        </w:tc>
        <w:tc>
          <w:tcPr>
            <w:tcW w:w="1487" w:type="dxa"/>
          </w:tcPr>
          <w:p w14:paraId="1A28EB01" w14:textId="77777777"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34622EE9" w:rsidR="002675E5" w:rsidRDefault="00E37A5E" w:rsidP="00E37A5E">
            <w:pPr>
              <w:jc w:val="center"/>
            </w:pPr>
            <w:r>
              <w:t>323 000 - Snížení konečné spotřeby energie u podpořených subjektů</w:t>
            </w:r>
          </w:p>
        </w:tc>
        <w:tc>
          <w:tcPr>
            <w:tcW w:w="1487" w:type="dxa"/>
          </w:tcPr>
          <w:p w14:paraId="6FA13441" w14:textId="77777777" w:rsidR="002675E5" w:rsidRDefault="002675E5" w:rsidP="001907F2">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1907F2">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1907F2">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1907F2">
            <w:pPr>
              <w:jc w:val="both"/>
              <w:cnfStyle w:val="000000000000" w:firstRow="0" w:lastRow="0" w:firstColumn="0" w:lastColumn="0" w:oddVBand="0" w:evenVBand="0" w:oddHBand="0" w:evenHBand="0" w:firstRowFirstColumn="0" w:firstRowLastColumn="0" w:lastRowFirstColumn="0" w:lastRowLastColumn="0"/>
            </w:pPr>
          </w:p>
        </w:tc>
      </w:tr>
      <w:tr w:rsidR="002675E5" w14:paraId="7F3A3F56"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C34621" w14:textId="77777777" w:rsidR="002675E5" w:rsidRDefault="002675E5" w:rsidP="001907F2">
            <w:pPr>
              <w:jc w:val="both"/>
            </w:pPr>
          </w:p>
        </w:tc>
        <w:tc>
          <w:tcPr>
            <w:tcW w:w="1487" w:type="dxa"/>
          </w:tcPr>
          <w:p w14:paraId="42B59740" w14:textId="77777777"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620C57C5" w14:textId="77777777"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0A6630EA" w14:textId="13B6ACB5"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0D6F3B15" w14:textId="77777777" w:rsidR="002675E5" w:rsidRDefault="002675E5" w:rsidP="001907F2">
            <w:pPr>
              <w:jc w:val="both"/>
              <w:cnfStyle w:val="000000100000" w:firstRow="0" w:lastRow="0" w:firstColumn="0" w:lastColumn="0" w:oddVBand="0" w:evenVBand="0" w:oddHBand="1"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6160D116" w14:textId="1277EEB3" w:rsidR="00574DFF" w:rsidRPr="003756FE" w:rsidRDefault="007134E1" w:rsidP="003756FE">
      <w:pPr>
        <w:pStyle w:val="Odstavecseseznamem"/>
        <w:numPr>
          <w:ilvl w:val="0"/>
          <w:numId w:val="1"/>
        </w:numPr>
        <w:spacing w:before="360" w:after="0"/>
        <w:ind w:left="714" w:hanging="357"/>
        <w:contextualSpacing w:val="0"/>
        <w:jc w:val="both"/>
        <w:rPr>
          <w:rFonts w:ascii="Arial" w:hAnsi="Arial" w:cs="Arial"/>
          <w:color w:val="FF0000"/>
        </w:rPr>
      </w:pPr>
      <w:r w:rsidRPr="007134E1">
        <w:rPr>
          <w:rFonts w:ascii="Arial" w:hAnsi="Arial" w:cs="Arial"/>
        </w:rPr>
        <w:t>Uveďte očekávané významné multiplikační efekty projektu</w:t>
      </w:r>
      <w:r w:rsidR="004D4E7E">
        <w:rPr>
          <w:rFonts w:ascii="Arial" w:hAnsi="Arial" w:cs="Arial"/>
        </w:rPr>
        <w:t xml:space="preserve"> </w:t>
      </w:r>
      <w:r w:rsidRPr="004D4E7E">
        <w:rPr>
          <w:rFonts w:ascii="Arial" w:hAnsi="Arial" w:cs="Arial"/>
        </w:rPr>
        <w:t>např. nepřímo vytvořená pracovní místa</w:t>
      </w:r>
      <w:r w:rsidR="004D4E7E">
        <w:rPr>
          <w:rFonts w:ascii="Arial" w:hAnsi="Arial" w:cs="Arial"/>
        </w:rPr>
        <w:t>.</w:t>
      </w:r>
      <w:r w:rsidR="003756FE">
        <w:rPr>
          <w:rFonts w:ascii="Arial" w:hAnsi="Arial" w:cs="Arial"/>
        </w:rPr>
        <w:t xml:space="preserve"> </w:t>
      </w:r>
      <w:r w:rsidR="003756FE" w:rsidRPr="003756FE">
        <w:rPr>
          <w:rFonts w:ascii="Arial" w:hAnsi="Arial" w:cs="Arial"/>
          <w:color w:val="FF0000"/>
        </w:rPr>
        <w:t>O</w:t>
      </w:r>
      <w:r w:rsidR="003756FE">
        <w:rPr>
          <w:rFonts w:ascii="Arial" w:hAnsi="Arial" w:cs="Arial"/>
          <w:color w:val="FF0000"/>
        </w:rPr>
        <w:t>dborný garant</w:t>
      </w:r>
    </w:p>
    <w:tbl>
      <w:tblPr>
        <w:tblStyle w:val="Mkatabulky"/>
        <w:tblW w:w="0" w:type="auto"/>
        <w:tblLook w:val="04A0" w:firstRow="1" w:lastRow="0" w:firstColumn="1" w:lastColumn="0" w:noHBand="0" w:noVBand="1"/>
      </w:tblPr>
      <w:tblGrid>
        <w:gridCol w:w="9062"/>
      </w:tblGrid>
      <w:tr w:rsidR="00462218" w:rsidRPr="00C321D5" w14:paraId="74E68B9C" w14:textId="77777777" w:rsidTr="008023E5">
        <w:trPr>
          <w:trHeight w:val="1605"/>
        </w:trPr>
        <w:tc>
          <w:tcPr>
            <w:tcW w:w="9062" w:type="dxa"/>
          </w:tcPr>
          <w:p w14:paraId="1039308A" w14:textId="77777777" w:rsidR="00462218" w:rsidRPr="00C321D5" w:rsidRDefault="00462218" w:rsidP="001907F2">
            <w:pPr>
              <w:spacing w:before="120" w:after="120"/>
              <w:jc w:val="both"/>
              <w:rPr>
                <w:rFonts w:ascii="Arial" w:hAnsi="Arial" w:cs="Arial"/>
                <w:b/>
                <w:i/>
                <w:iCs/>
              </w:rPr>
            </w:pPr>
            <w:r w:rsidRPr="00C321D5">
              <w:rPr>
                <w:rFonts w:ascii="Arial" w:hAnsi="Arial" w:cs="Arial"/>
                <w:b/>
                <w:i/>
                <w:iCs/>
              </w:rPr>
              <w:t>UPOZORNĚNÍ</w:t>
            </w:r>
          </w:p>
          <w:p w14:paraId="625869FA" w14:textId="0454CEAE" w:rsidR="00462218" w:rsidRPr="00966817" w:rsidRDefault="00F23B6E" w:rsidP="00462218">
            <w:pPr>
              <w:jc w:val="both"/>
              <w:rPr>
                <w:rFonts w:ascii="Arial" w:hAnsi="Arial" w:cs="Arial"/>
              </w:rPr>
            </w:pPr>
            <w:r>
              <w:rPr>
                <w:rFonts w:ascii="Arial" w:hAnsi="Arial" w:cs="Arial"/>
              </w:rPr>
              <w:t xml:space="preserve">Popis stanovení cílové hodnoty u </w:t>
            </w:r>
            <w:r w:rsidR="00462218" w:rsidRPr="00966817">
              <w:rPr>
                <w:rFonts w:ascii="Arial" w:hAnsi="Arial" w:cs="Arial"/>
              </w:rPr>
              <w:t>indikátorů 560201</w:t>
            </w:r>
            <w:r w:rsidR="004C6DAC">
              <w:rPr>
                <w:rFonts w:ascii="Arial" w:hAnsi="Arial" w:cs="Arial"/>
              </w:rPr>
              <w:t xml:space="preserve">, </w:t>
            </w:r>
            <w:r w:rsidR="004C6DAC" w:rsidRPr="004C6DAC">
              <w:rPr>
                <w:rFonts w:ascii="Arial" w:hAnsi="Arial" w:cs="Arial"/>
              </w:rPr>
              <w:t>573 012</w:t>
            </w:r>
            <w:r w:rsidR="008D797E">
              <w:rPr>
                <w:rFonts w:ascii="Arial" w:hAnsi="Arial" w:cs="Arial"/>
              </w:rPr>
              <w:t xml:space="preserve"> a</w:t>
            </w:r>
            <w:r w:rsidR="00462218" w:rsidRPr="00966817">
              <w:rPr>
                <w:rFonts w:ascii="Arial" w:hAnsi="Arial" w:cs="Arial"/>
              </w:rPr>
              <w:t xml:space="preserve"> 560003 </w:t>
            </w:r>
            <w:r>
              <w:rPr>
                <w:rFonts w:ascii="Arial" w:hAnsi="Arial" w:cs="Arial"/>
              </w:rPr>
              <w:t xml:space="preserve">musí obsahovat způsob výpočtu a </w:t>
            </w:r>
            <w:r w:rsidR="00462218" w:rsidRPr="00966817">
              <w:rPr>
                <w:rFonts w:ascii="Arial" w:hAnsi="Arial" w:cs="Arial"/>
              </w:rPr>
              <w:t xml:space="preserve">výsledek </w:t>
            </w:r>
            <w:r>
              <w:rPr>
                <w:rFonts w:ascii="Arial" w:hAnsi="Arial" w:cs="Arial"/>
              </w:rPr>
              <w:t xml:space="preserve">musí </w:t>
            </w:r>
            <w:r w:rsidR="00462218" w:rsidRPr="00966817">
              <w:rPr>
                <w:rFonts w:ascii="Arial" w:hAnsi="Arial" w:cs="Arial"/>
              </w:rPr>
              <w:t>odpovída</w:t>
            </w:r>
            <w:r>
              <w:rPr>
                <w:rFonts w:ascii="Arial" w:hAnsi="Arial" w:cs="Arial"/>
              </w:rPr>
              <w:t>t stanovené</w:t>
            </w:r>
            <w:r w:rsidR="00462218" w:rsidRPr="00966817">
              <w:rPr>
                <w:rFonts w:ascii="Arial" w:hAnsi="Arial" w:cs="Arial"/>
              </w:rPr>
              <w:t xml:space="preserve"> cílové hodnotě</w:t>
            </w:r>
            <w:r>
              <w:rPr>
                <w:rFonts w:ascii="Arial" w:hAnsi="Arial" w:cs="Arial"/>
              </w:rPr>
              <w:t xml:space="preserve">. Tuto </w:t>
            </w:r>
            <w:r w:rsidR="00462218" w:rsidRPr="00966817">
              <w:rPr>
                <w:rFonts w:ascii="Arial" w:hAnsi="Arial" w:cs="Arial"/>
              </w:rPr>
              <w:t>hodnotu se příjemce zavazuje naplnit k datu ukončení realizace projektu a od tohoto okamžiku</w:t>
            </w:r>
            <w:r>
              <w:rPr>
                <w:rFonts w:ascii="Arial" w:hAnsi="Arial" w:cs="Arial"/>
              </w:rPr>
              <w:t xml:space="preserve"> ji musí</w:t>
            </w:r>
            <w:r w:rsidR="00462218" w:rsidRPr="00966817">
              <w:rPr>
                <w:rFonts w:ascii="Arial" w:hAnsi="Arial" w:cs="Arial"/>
              </w:rPr>
              <w:t xml:space="preserve"> udržet až do konce udržitelnosti projektu.  </w:t>
            </w:r>
          </w:p>
        </w:tc>
      </w:tr>
    </w:tbl>
    <w:p w14:paraId="1AA461F6" w14:textId="29208F5E" w:rsidR="00781C2D" w:rsidRPr="003756FE" w:rsidRDefault="00781C2D" w:rsidP="00681A3C">
      <w:pPr>
        <w:pStyle w:val="Nadpis1"/>
        <w:numPr>
          <w:ilvl w:val="0"/>
          <w:numId w:val="3"/>
        </w:numPr>
        <w:spacing w:before="600" w:after="120"/>
        <w:ind w:left="567" w:hanging="567"/>
        <w:jc w:val="both"/>
        <w:rPr>
          <w:rFonts w:ascii="Arial" w:hAnsi="Arial" w:cs="Arial"/>
          <w:caps/>
          <w:color w:val="FF0000"/>
          <w:sz w:val="26"/>
          <w:szCs w:val="26"/>
        </w:rPr>
      </w:pPr>
      <w:bookmarkStart w:id="74" w:name="_Toc66785516"/>
      <w:bookmarkStart w:id="75" w:name="_Toc128380128"/>
      <w:r w:rsidRPr="006D444E">
        <w:rPr>
          <w:rFonts w:ascii="Arial" w:hAnsi="Arial" w:cs="Arial"/>
          <w:caps/>
          <w:sz w:val="26"/>
          <w:szCs w:val="26"/>
        </w:rPr>
        <w:t>ZPŮSOB STANOVENÍ CEN</w:t>
      </w:r>
      <w:bookmarkEnd w:id="74"/>
      <w:bookmarkEnd w:id="75"/>
      <w:r w:rsidR="003756FE">
        <w:rPr>
          <w:rFonts w:ascii="Arial" w:hAnsi="Arial" w:cs="Arial"/>
          <w:caps/>
          <w:sz w:val="26"/>
          <w:szCs w:val="26"/>
        </w:rPr>
        <w:t xml:space="preserve"> </w:t>
      </w:r>
      <w:r w:rsidR="003756FE" w:rsidRPr="003756FE">
        <w:rPr>
          <w:rFonts w:ascii="Arial" w:hAnsi="Arial" w:cs="Arial"/>
          <w:caps/>
          <w:color w:val="FF0000"/>
          <w:sz w:val="26"/>
          <w:szCs w:val="26"/>
        </w:rPr>
        <w:t>INVO</w:t>
      </w:r>
    </w:p>
    <w:p w14:paraId="0DB6B610" w14:textId="1D5ABF82"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489AA8C" w:rsid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76"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lastRenderedPageBreak/>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76"/>
    <w:p w14:paraId="4D18E711" w14:textId="77777777" w:rsidR="00050E1C" w:rsidRDefault="00050E1C" w:rsidP="00C321D5">
      <w:pPr>
        <w:spacing w:before="120"/>
        <w:jc w:val="both"/>
        <w:rPr>
          <w:rFonts w:ascii="Arial" w:eastAsiaTheme="majorEastAsia" w:hAnsi="Arial" w:cs="Arial"/>
        </w:rPr>
      </w:pPr>
    </w:p>
    <w:p w14:paraId="2F4EE30D" w14:textId="4F654FAA" w:rsidR="00781C2D" w:rsidRDefault="002632DB" w:rsidP="00C321D5">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7C4EB242"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40F92">
        <w:rPr>
          <w:rFonts w:ascii="Arial" w:hAnsi="Arial" w:cs="Arial"/>
        </w:rPr>
        <w:t>10</w:t>
      </w:r>
      <w:r w:rsidRPr="007230CE">
        <w:rPr>
          <w:rFonts w:ascii="Arial" w:hAnsi="Arial" w:cs="Arial"/>
        </w:rPr>
        <w:t xml:space="preserve"> – </w:t>
      </w:r>
      <w:r w:rsidR="005731B8">
        <w:rPr>
          <w:rFonts w:ascii="Arial" w:hAnsi="Arial" w:cs="Arial"/>
        </w:rPr>
        <w:t>Rozpočet stavebních prací</w:t>
      </w:r>
      <w:r w:rsidR="00962598">
        <w:rPr>
          <w:rStyle w:val="Znakapoznpodarou"/>
          <w:rFonts w:ascii="Arial" w:hAnsi="Arial" w:cs="Arial"/>
        </w:rPr>
        <w:footnoteReference w:id="5"/>
      </w:r>
      <w:r w:rsidRPr="007230CE">
        <w:rPr>
          <w:rFonts w:ascii="Arial" w:hAnsi="Arial" w:cs="Arial"/>
        </w:rPr>
        <w:t>.</w:t>
      </w:r>
      <w:r w:rsidR="005731B8">
        <w:rPr>
          <w:rFonts w:ascii="Arial" w:hAnsi="Arial" w:cs="Arial"/>
        </w:rPr>
        <w:t xml:space="preserve"> Pravidla pro sestavení rozpočtu jsou uvedeny v</w:t>
      </w:r>
      <w:r w:rsidR="00103AD1">
        <w:rPr>
          <w:rFonts w:ascii="Arial" w:hAnsi="Arial" w:cs="Arial"/>
        </w:rPr>
        <w:t>e</w:t>
      </w:r>
      <w:r w:rsidR="005731B8">
        <w:rPr>
          <w:rFonts w:ascii="Arial" w:hAnsi="Arial" w:cs="Arial"/>
        </w:rPr>
        <w:t> S</w:t>
      </w:r>
      <w:r w:rsidR="00103AD1">
        <w:rPr>
          <w:rFonts w:ascii="Arial" w:hAnsi="Arial" w:cs="Arial"/>
        </w:rPr>
        <w:t>pecifických pravidlech</w:t>
      </w:r>
      <w:r w:rsidR="005731B8">
        <w:rPr>
          <w:rFonts w:ascii="Arial" w:hAnsi="Arial" w:cs="Arial"/>
        </w:rPr>
        <w:t xml:space="preserve"> v kap</w:t>
      </w:r>
      <w:r w:rsidR="00AB0AFE">
        <w:rPr>
          <w:rFonts w:ascii="Arial" w:hAnsi="Arial" w:cs="Arial"/>
        </w:rPr>
        <w:t>itole</w:t>
      </w:r>
      <w:r w:rsidR="005731B8">
        <w:rPr>
          <w:rFonts w:ascii="Arial" w:hAnsi="Arial" w:cs="Arial"/>
        </w:rPr>
        <w:t xml:space="preserve"> </w:t>
      </w:r>
      <w:r w:rsidR="00103AD1">
        <w:rPr>
          <w:rFonts w:ascii="Arial" w:hAnsi="Arial" w:cs="Arial"/>
        </w:rPr>
        <w:t xml:space="preserve">5 </w:t>
      </w:r>
      <w:r w:rsidR="005731B8">
        <w:rPr>
          <w:rFonts w:ascii="Arial" w:hAnsi="Arial" w:cs="Arial"/>
        </w:rPr>
        <w:t>Povinné přílohy</w:t>
      </w:r>
      <w:r w:rsidR="00B04105">
        <w:rPr>
          <w:rFonts w:ascii="Arial" w:hAnsi="Arial" w:cs="Arial"/>
        </w:rPr>
        <w:t xml:space="preserve"> k žádosti o podporu</w:t>
      </w:r>
      <w:r w:rsidR="005731B8">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103AD1">
        <w:rPr>
          <w:rFonts w:ascii="Arial" w:hAnsi="Arial" w:cs="Arial"/>
        </w:rPr>
        <w:t>becných pravidlech</w:t>
      </w:r>
      <w:r w:rsidR="005731B8">
        <w:rPr>
          <w:rFonts w:ascii="Arial" w:hAnsi="Arial" w:cs="Arial"/>
        </w:rPr>
        <w:t xml:space="preserve">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ve</w:t>
      </w:r>
      <w:r w:rsidR="005731B8" w:rsidRPr="003F0542">
        <w:rPr>
          <w:rFonts w:ascii="Arial" w:hAnsi="Arial" w:cs="Arial"/>
        </w:rPr>
        <w:t xml:space="preserve"> </w:t>
      </w:r>
      <w:r w:rsidR="009E1FF6" w:rsidRPr="003F0542">
        <w:rPr>
          <w:rFonts w:ascii="Arial" w:hAnsi="Arial" w:cs="Arial"/>
        </w:rPr>
        <w:t>studii</w:t>
      </w:r>
      <w:r w:rsidR="009E1FF6">
        <w:rPr>
          <w:rFonts w:ascii="Arial" w:hAnsi="Arial" w:cs="Arial"/>
        </w:rPr>
        <w:t xml:space="preserve"> </w:t>
      </w:r>
      <w:r w:rsidR="005731B8" w:rsidRPr="003F0542">
        <w:rPr>
          <w:rFonts w:ascii="Arial" w:hAnsi="Arial" w:cs="Arial"/>
        </w:rPr>
        <w:t>proveditelnosti</w:t>
      </w:r>
      <w:r w:rsidR="005731B8">
        <w:rPr>
          <w:rFonts w:ascii="Arial" w:hAnsi="Arial" w:cs="Arial"/>
        </w:rPr>
        <w:t>, p</w:t>
      </w:r>
      <w:r w:rsidR="005731B8" w:rsidRPr="003F0542">
        <w:rPr>
          <w:rFonts w:ascii="Arial" w:hAnsi="Arial" w:cs="Arial"/>
        </w:rPr>
        <w:t>odle jaké cenové hladiny byl rozpočet sestaven.</w:t>
      </w:r>
    </w:p>
    <w:p w14:paraId="2F4A67DB" w14:textId="4D8519EB" w:rsidR="00781C2D"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ve studii proveditelnosti</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1A654C4B" w14:textId="77777777" w:rsidR="00EF1F64" w:rsidRDefault="00EF1F64" w:rsidP="005731B8">
      <w:pPr>
        <w:pStyle w:val="Odstavecseseznamem"/>
        <w:ind w:left="1080"/>
        <w:jc w:val="both"/>
        <w:rPr>
          <w:rFonts w:ascii="Arial" w:hAnsi="Arial" w:cs="Arial"/>
        </w:rPr>
      </w:pPr>
    </w:p>
    <w:p w14:paraId="547F03AA" w14:textId="4614018D"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lastRenderedPageBreak/>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39A858C7" w14:textId="0994198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3172E4" w:rsidRDefault="00781C2D" w:rsidP="00A4641A">
      <w:pPr>
        <w:pStyle w:val="Odstavecseseznamem"/>
        <w:numPr>
          <w:ilvl w:val="1"/>
          <w:numId w:val="1"/>
        </w:numPr>
        <w:spacing w:before="120" w:after="120"/>
        <w:ind w:hanging="357"/>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1FE30B98" w:rsidR="00781C2D"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4B3C1A0F" w14:textId="77777777" w:rsidR="003B20FC" w:rsidRDefault="003B20FC" w:rsidP="00781C2D">
      <w:pPr>
        <w:rPr>
          <w:rFonts w:ascii="Arial" w:hAnsi="Arial" w:cs="Arial"/>
          <w:b/>
          <w:bCs/>
        </w:rPr>
      </w:pPr>
    </w:p>
    <w:p w14:paraId="63C192B0" w14:textId="77777777" w:rsidR="003B20FC" w:rsidRDefault="003B20FC" w:rsidP="00781C2D">
      <w:pPr>
        <w:rPr>
          <w:rFonts w:ascii="Arial" w:hAnsi="Arial" w:cs="Arial"/>
          <w:b/>
          <w:bCs/>
        </w:rPr>
      </w:pPr>
    </w:p>
    <w:p w14:paraId="02909AC5" w14:textId="77777777" w:rsidR="003B20FC" w:rsidRDefault="003B20FC" w:rsidP="00781C2D">
      <w:pPr>
        <w:rPr>
          <w:rFonts w:ascii="Arial" w:hAnsi="Arial" w:cs="Arial"/>
          <w:b/>
          <w:bCs/>
        </w:rPr>
      </w:pPr>
    </w:p>
    <w:p w14:paraId="1CCE624E" w14:textId="1439A58C"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3B20FC" w:rsidRDefault="00781C2D" w:rsidP="00781C2D">
      <w:pPr>
        <w:pStyle w:val="Odstavecseseznamem"/>
        <w:ind w:left="-11"/>
        <w:jc w:val="both"/>
        <w:rPr>
          <w:rFonts w:ascii="Arial" w:hAnsi="Arial" w:cs="Arial"/>
          <w:sz w:val="20"/>
          <w:szCs w:val="20"/>
        </w:rPr>
      </w:pPr>
      <w:r w:rsidRPr="00C321D5">
        <w:rPr>
          <w:rFonts w:ascii="Arial" w:hAnsi="Arial" w:cs="Arial"/>
          <w:vertAlign w:val="superscript"/>
        </w:rPr>
        <w:t>1)</w:t>
      </w:r>
      <w:r w:rsidRPr="003B20FC">
        <w:rPr>
          <w:rFonts w:ascii="Arial" w:hAnsi="Arial" w:cs="Arial"/>
          <w:sz w:val="20"/>
          <w:szCs w:val="20"/>
          <w:vertAlign w:val="superscript"/>
        </w:rPr>
        <w:t xml:space="preserve"> </w:t>
      </w:r>
      <w:r w:rsidRPr="003B20FC">
        <w:rPr>
          <w:rFonts w:ascii="Arial" w:hAnsi="Arial" w:cs="Arial"/>
          <w:sz w:val="20"/>
          <w:szCs w:val="20"/>
        </w:rPr>
        <w:t>název dodavatele, adresa ceníku, jméno experta, …</w:t>
      </w:r>
    </w:p>
    <w:p w14:paraId="6F29B441" w14:textId="77777777" w:rsidR="00781C2D" w:rsidRPr="003B20FC" w:rsidRDefault="00781C2D" w:rsidP="00781C2D">
      <w:pPr>
        <w:pStyle w:val="Odstavecseseznamem"/>
        <w:ind w:left="-11"/>
        <w:jc w:val="both"/>
        <w:rPr>
          <w:rFonts w:ascii="Arial" w:hAnsi="Arial" w:cs="Arial"/>
          <w:sz w:val="20"/>
          <w:szCs w:val="20"/>
        </w:rPr>
      </w:pPr>
      <w:r w:rsidRPr="003B20FC">
        <w:rPr>
          <w:rFonts w:ascii="Arial" w:hAnsi="Arial" w:cs="Arial"/>
          <w:sz w:val="20"/>
          <w:szCs w:val="20"/>
          <w:vertAlign w:val="superscript"/>
        </w:rPr>
        <w:t>2)</w:t>
      </w:r>
      <w:r w:rsidRPr="003B20FC">
        <w:rPr>
          <w:rFonts w:ascii="Arial" w:hAnsi="Arial" w:cs="Arial"/>
          <w:sz w:val="20"/>
          <w:szCs w:val="20"/>
        </w:rPr>
        <w:t xml:space="preserve"> průzkum trhu, zakázky se stejným či obdobným plněním, jiný způsob</w:t>
      </w:r>
    </w:p>
    <w:p w14:paraId="2DF51EE5" w14:textId="77777777" w:rsidR="00781C2D" w:rsidRPr="003B20FC" w:rsidRDefault="00781C2D" w:rsidP="00781C2D">
      <w:pPr>
        <w:pStyle w:val="Odstavecseseznamem"/>
        <w:ind w:left="-11"/>
        <w:jc w:val="both"/>
        <w:rPr>
          <w:rFonts w:ascii="Arial" w:hAnsi="Arial" w:cs="Arial"/>
          <w:sz w:val="20"/>
          <w:szCs w:val="20"/>
        </w:rPr>
      </w:pPr>
      <w:r w:rsidRPr="003B20FC">
        <w:rPr>
          <w:rFonts w:ascii="Arial" w:hAnsi="Arial" w:cs="Arial"/>
          <w:sz w:val="20"/>
          <w:szCs w:val="20"/>
          <w:vertAlign w:val="superscript"/>
        </w:rPr>
        <w:t xml:space="preserve">3) </w:t>
      </w:r>
      <w:r w:rsidRPr="003B20FC">
        <w:rPr>
          <w:rFonts w:ascii="Arial" w:hAnsi="Arial" w:cs="Arial"/>
          <w:sz w:val="20"/>
          <w:szCs w:val="20"/>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6F7F5784" w:rsidR="00781C2D" w:rsidRPr="00C321D5" w:rsidRDefault="00781C2D" w:rsidP="00781C2D">
      <w:pPr>
        <w:jc w:val="both"/>
        <w:rPr>
          <w:rFonts w:ascii="Arial" w:hAnsi="Arial" w:cs="Arial"/>
          <w:i/>
          <w:iCs/>
        </w:rPr>
      </w:pPr>
      <w:r w:rsidRPr="00C321D5">
        <w:rPr>
          <w:rFonts w:ascii="Arial" w:hAnsi="Arial" w:cs="Arial"/>
        </w:rPr>
        <w:fldChar w:fldCharType="end"/>
      </w:r>
      <w:bookmarkStart w:id="78"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 xml:space="preserve">(např. písemná či elektronická komunikace s oslovenými dodavateli, </w:t>
      </w:r>
      <w:r w:rsidRPr="00C321D5">
        <w:rPr>
          <w:rFonts w:ascii="Arial" w:hAnsi="Arial" w:cs="Arial"/>
          <w:i/>
          <w:iCs/>
        </w:rPr>
        <w:lastRenderedPageBreak/>
        <w:t>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79" w:name="_Hlk106710774"/>
      <w:r w:rsidR="002257B6" w:rsidRPr="002257B6">
        <w:rPr>
          <w:rFonts w:ascii="Arial" w:hAnsi="Arial" w:cs="Arial"/>
          <w:i/>
          <w:iCs/>
        </w:rPr>
        <w:t>kap</w:t>
      </w:r>
      <w:r w:rsidR="00AB0AFE">
        <w:rPr>
          <w:rFonts w:ascii="Arial" w:hAnsi="Arial" w:cs="Arial"/>
          <w:i/>
          <w:iCs/>
        </w:rPr>
        <w:t>itola</w:t>
      </w:r>
      <w:r w:rsidR="002257B6" w:rsidRPr="002257B6">
        <w:rPr>
          <w:rFonts w:ascii="Arial" w:hAnsi="Arial" w:cs="Arial"/>
          <w:i/>
          <w:iCs/>
        </w:rPr>
        <w:t xml:space="preserve"> 3.3.4</w:t>
      </w:r>
      <w:bookmarkEnd w:id="79"/>
      <w:r w:rsidR="002257B6" w:rsidRPr="002257B6">
        <w:rPr>
          <w:rFonts w:ascii="Arial" w:hAnsi="Arial" w:cs="Arial"/>
          <w:i/>
          <w:iCs/>
        </w:rPr>
        <w:t>)</w:t>
      </w:r>
      <w:r w:rsidRPr="00C321D5">
        <w:rPr>
          <w:rFonts w:ascii="Arial" w:hAnsi="Arial" w:cs="Arial"/>
          <w:i/>
          <w:iCs/>
        </w:rPr>
        <w:t xml:space="preserve">. </w:t>
      </w:r>
    </w:p>
    <w:bookmarkEnd w:id="78"/>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31A8DFB5" w14:textId="297C5675"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Tím nejsou dotčeny povinnosti předkládat dokumentaci k veřejným zakázkám dle kapitoly </w:t>
      </w:r>
      <w:r w:rsidR="009F5137" w:rsidRPr="00194686">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1907F2">
        <w:trPr>
          <w:jc w:val="center"/>
        </w:trPr>
        <w:tc>
          <w:tcPr>
            <w:tcW w:w="1126" w:type="dxa"/>
            <w:shd w:val="clear" w:color="auto" w:fill="A6A6A6" w:themeFill="background1" w:themeFillShade="A6"/>
            <w:vAlign w:val="center"/>
          </w:tcPr>
          <w:p w14:paraId="1BE8299A" w14:textId="77777777"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7C9231F7" w:rsidR="00CC6710" w:rsidRPr="004E5825" w:rsidRDefault="00CC6710" w:rsidP="001907F2">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w:t>
            </w:r>
          </w:p>
        </w:tc>
        <w:tc>
          <w:tcPr>
            <w:tcW w:w="1256" w:type="dxa"/>
            <w:shd w:val="clear" w:color="auto" w:fill="A6A6A6" w:themeFill="background1" w:themeFillShade="A6"/>
            <w:vAlign w:val="center"/>
          </w:tcPr>
          <w:p w14:paraId="0A5C72BB" w14:textId="77777777"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1907F2">
        <w:trPr>
          <w:jc w:val="center"/>
        </w:trPr>
        <w:tc>
          <w:tcPr>
            <w:tcW w:w="1126" w:type="dxa"/>
          </w:tcPr>
          <w:p w14:paraId="7636F824" w14:textId="77777777" w:rsidR="00CC6710" w:rsidRPr="004E5825" w:rsidRDefault="00CC6710" w:rsidP="001907F2">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1907F2">
            <w:pPr>
              <w:rPr>
                <w:rFonts w:ascii="Arial" w:hAnsi="Arial" w:cs="Arial"/>
              </w:rPr>
            </w:pPr>
          </w:p>
        </w:tc>
        <w:tc>
          <w:tcPr>
            <w:tcW w:w="1244" w:type="dxa"/>
          </w:tcPr>
          <w:p w14:paraId="16EBA89A" w14:textId="77777777" w:rsidR="00CC6710" w:rsidRDefault="00CC6710" w:rsidP="001907F2">
            <w:pPr>
              <w:rPr>
                <w:rFonts w:ascii="Arial" w:hAnsi="Arial" w:cs="Arial"/>
              </w:rPr>
            </w:pPr>
          </w:p>
        </w:tc>
        <w:tc>
          <w:tcPr>
            <w:tcW w:w="1046" w:type="dxa"/>
          </w:tcPr>
          <w:p w14:paraId="69AFC873" w14:textId="77777777" w:rsidR="00CC6710" w:rsidRDefault="00CC6710" w:rsidP="001907F2">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1907F2">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1907F2">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1907F2">
            <w:pPr>
              <w:rPr>
                <w:rFonts w:ascii="Arial" w:hAnsi="Arial" w:cs="Arial"/>
              </w:rPr>
            </w:pPr>
          </w:p>
        </w:tc>
        <w:tc>
          <w:tcPr>
            <w:tcW w:w="1256" w:type="dxa"/>
            <w:vMerge w:val="restart"/>
            <w:shd w:val="clear" w:color="auto" w:fill="D9D9D9" w:themeFill="background1" w:themeFillShade="D9"/>
          </w:tcPr>
          <w:p w14:paraId="12988219" w14:textId="77777777" w:rsidR="00CC6710" w:rsidRDefault="00CC6710" w:rsidP="001907F2">
            <w:pPr>
              <w:rPr>
                <w:rFonts w:ascii="Arial" w:hAnsi="Arial" w:cs="Arial"/>
              </w:rPr>
            </w:pPr>
          </w:p>
          <w:p w14:paraId="101EC2DE" w14:textId="77777777" w:rsidR="00AB0AFE" w:rsidRDefault="00AB0AFE" w:rsidP="00AB0AFE">
            <w:pPr>
              <w:rPr>
                <w:rFonts w:ascii="Arial" w:hAnsi="Arial" w:cs="Arial"/>
              </w:rPr>
            </w:pPr>
          </w:p>
          <w:p w14:paraId="0062DCA2" w14:textId="7FC3A85C" w:rsidR="00AB0AFE" w:rsidRPr="00AB0AFE" w:rsidRDefault="00AB0AFE" w:rsidP="00AB0AFE">
            <w:pPr>
              <w:rPr>
                <w:rFonts w:ascii="Arial" w:hAnsi="Arial" w:cs="Arial"/>
              </w:rPr>
            </w:pPr>
          </w:p>
        </w:tc>
      </w:tr>
      <w:tr w:rsidR="00CC6710" w14:paraId="6B27963A" w14:textId="77777777" w:rsidTr="001907F2">
        <w:trPr>
          <w:jc w:val="center"/>
        </w:trPr>
        <w:tc>
          <w:tcPr>
            <w:tcW w:w="1126" w:type="dxa"/>
          </w:tcPr>
          <w:p w14:paraId="615EA551" w14:textId="77777777" w:rsidR="00CC6710" w:rsidRPr="004E5825" w:rsidRDefault="00CC6710" w:rsidP="001907F2">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1907F2">
            <w:pPr>
              <w:rPr>
                <w:rFonts w:ascii="Arial" w:hAnsi="Arial" w:cs="Arial"/>
              </w:rPr>
            </w:pPr>
          </w:p>
        </w:tc>
        <w:tc>
          <w:tcPr>
            <w:tcW w:w="1244" w:type="dxa"/>
          </w:tcPr>
          <w:p w14:paraId="1C377A8F" w14:textId="77777777" w:rsidR="00CC6710" w:rsidRDefault="00CC6710" w:rsidP="001907F2">
            <w:pPr>
              <w:rPr>
                <w:rFonts w:ascii="Arial" w:hAnsi="Arial" w:cs="Arial"/>
              </w:rPr>
            </w:pPr>
          </w:p>
        </w:tc>
        <w:tc>
          <w:tcPr>
            <w:tcW w:w="1046" w:type="dxa"/>
          </w:tcPr>
          <w:p w14:paraId="17658C01" w14:textId="77777777" w:rsidR="00CC6710" w:rsidRDefault="00CC6710" w:rsidP="001907F2">
            <w:pPr>
              <w:rPr>
                <w:rFonts w:ascii="Arial" w:hAnsi="Arial" w:cs="Arial"/>
              </w:rPr>
            </w:pPr>
          </w:p>
        </w:tc>
        <w:tc>
          <w:tcPr>
            <w:tcW w:w="1117" w:type="dxa"/>
            <w:vMerge/>
            <w:shd w:val="clear" w:color="auto" w:fill="D9D9D9" w:themeFill="background1" w:themeFillShade="D9"/>
          </w:tcPr>
          <w:p w14:paraId="2DB8C3DA" w14:textId="77777777" w:rsidR="00CC6710" w:rsidRDefault="00CC6710" w:rsidP="001907F2">
            <w:pPr>
              <w:rPr>
                <w:rFonts w:ascii="Arial" w:hAnsi="Arial" w:cs="Arial"/>
              </w:rPr>
            </w:pPr>
          </w:p>
        </w:tc>
        <w:tc>
          <w:tcPr>
            <w:tcW w:w="1171" w:type="dxa"/>
            <w:vMerge/>
            <w:shd w:val="clear" w:color="auto" w:fill="D9D9D9" w:themeFill="background1" w:themeFillShade="D9"/>
          </w:tcPr>
          <w:p w14:paraId="243E5298" w14:textId="77777777" w:rsidR="00CC6710" w:rsidRDefault="00CC6710" w:rsidP="001907F2">
            <w:pPr>
              <w:rPr>
                <w:rFonts w:ascii="Arial" w:hAnsi="Arial" w:cs="Arial"/>
              </w:rPr>
            </w:pPr>
          </w:p>
        </w:tc>
        <w:tc>
          <w:tcPr>
            <w:tcW w:w="997" w:type="dxa"/>
            <w:vMerge/>
            <w:shd w:val="clear" w:color="auto" w:fill="D9D9D9" w:themeFill="background1" w:themeFillShade="D9"/>
          </w:tcPr>
          <w:p w14:paraId="05F3673E" w14:textId="77777777" w:rsidR="00CC6710" w:rsidRDefault="00CC6710" w:rsidP="001907F2">
            <w:pPr>
              <w:rPr>
                <w:rFonts w:ascii="Arial" w:hAnsi="Arial" w:cs="Arial"/>
              </w:rPr>
            </w:pPr>
          </w:p>
        </w:tc>
        <w:tc>
          <w:tcPr>
            <w:tcW w:w="1256" w:type="dxa"/>
            <w:vMerge/>
            <w:shd w:val="clear" w:color="auto" w:fill="D9D9D9" w:themeFill="background1" w:themeFillShade="D9"/>
          </w:tcPr>
          <w:p w14:paraId="65CC56B7" w14:textId="77777777" w:rsidR="00CC6710" w:rsidRDefault="00CC6710" w:rsidP="001907F2">
            <w:pPr>
              <w:rPr>
                <w:rFonts w:ascii="Arial" w:hAnsi="Arial" w:cs="Arial"/>
              </w:rPr>
            </w:pPr>
          </w:p>
        </w:tc>
      </w:tr>
      <w:tr w:rsidR="00CC6710" w14:paraId="598A9D27" w14:textId="77777777" w:rsidTr="001907F2">
        <w:trPr>
          <w:jc w:val="center"/>
        </w:trPr>
        <w:tc>
          <w:tcPr>
            <w:tcW w:w="1126" w:type="dxa"/>
          </w:tcPr>
          <w:p w14:paraId="68BB108D" w14:textId="77777777" w:rsidR="00CC6710" w:rsidRPr="004E5825" w:rsidRDefault="00CC6710" w:rsidP="001907F2">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1907F2">
            <w:pPr>
              <w:rPr>
                <w:rFonts w:ascii="Arial" w:hAnsi="Arial" w:cs="Arial"/>
              </w:rPr>
            </w:pPr>
          </w:p>
        </w:tc>
        <w:tc>
          <w:tcPr>
            <w:tcW w:w="1244" w:type="dxa"/>
          </w:tcPr>
          <w:p w14:paraId="492AA189" w14:textId="77777777" w:rsidR="00CC6710" w:rsidRDefault="00CC6710" w:rsidP="001907F2">
            <w:pPr>
              <w:rPr>
                <w:rFonts w:ascii="Arial" w:hAnsi="Arial" w:cs="Arial"/>
              </w:rPr>
            </w:pPr>
          </w:p>
        </w:tc>
        <w:tc>
          <w:tcPr>
            <w:tcW w:w="1046" w:type="dxa"/>
          </w:tcPr>
          <w:p w14:paraId="0383CEBA" w14:textId="77777777" w:rsidR="00CC6710" w:rsidRDefault="00CC6710" w:rsidP="001907F2">
            <w:pPr>
              <w:rPr>
                <w:rFonts w:ascii="Arial" w:hAnsi="Arial" w:cs="Arial"/>
              </w:rPr>
            </w:pPr>
          </w:p>
        </w:tc>
        <w:tc>
          <w:tcPr>
            <w:tcW w:w="1117" w:type="dxa"/>
            <w:vMerge/>
            <w:shd w:val="clear" w:color="auto" w:fill="D9D9D9" w:themeFill="background1" w:themeFillShade="D9"/>
          </w:tcPr>
          <w:p w14:paraId="729E73C2" w14:textId="77777777" w:rsidR="00CC6710" w:rsidRDefault="00CC6710" w:rsidP="001907F2">
            <w:pPr>
              <w:rPr>
                <w:rFonts w:ascii="Arial" w:hAnsi="Arial" w:cs="Arial"/>
              </w:rPr>
            </w:pPr>
          </w:p>
        </w:tc>
        <w:tc>
          <w:tcPr>
            <w:tcW w:w="1171" w:type="dxa"/>
            <w:vMerge/>
            <w:shd w:val="clear" w:color="auto" w:fill="D9D9D9" w:themeFill="background1" w:themeFillShade="D9"/>
          </w:tcPr>
          <w:p w14:paraId="43CBD08A" w14:textId="77777777" w:rsidR="00CC6710" w:rsidRDefault="00CC6710" w:rsidP="001907F2">
            <w:pPr>
              <w:rPr>
                <w:rFonts w:ascii="Arial" w:hAnsi="Arial" w:cs="Arial"/>
              </w:rPr>
            </w:pPr>
          </w:p>
        </w:tc>
        <w:tc>
          <w:tcPr>
            <w:tcW w:w="997" w:type="dxa"/>
            <w:vMerge/>
            <w:shd w:val="clear" w:color="auto" w:fill="D9D9D9" w:themeFill="background1" w:themeFillShade="D9"/>
          </w:tcPr>
          <w:p w14:paraId="7D0C09BB" w14:textId="77777777" w:rsidR="00CC6710" w:rsidRDefault="00CC6710" w:rsidP="001907F2">
            <w:pPr>
              <w:rPr>
                <w:rFonts w:ascii="Arial" w:hAnsi="Arial" w:cs="Arial"/>
              </w:rPr>
            </w:pPr>
          </w:p>
        </w:tc>
        <w:tc>
          <w:tcPr>
            <w:tcW w:w="1256" w:type="dxa"/>
            <w:vMerge/>
            <w:shd w:val="clear" w:color="auto" w:fill="D9D9D9" w:themeFill="background1" w:themeFillShade="D9"/>
          </w:tcPr>
          <w:p w14:paraId="51DE55B3" w14:textId="77777777" w:rsidR="00CC6710" w:rsidRDefault="00CC6710" w:rsidP="001907F2">
            <w:pPr>
              <w:rPr>
                <w:rFonts w:ascii="Arial" w:hAnsi="Arial" w:cs="Arial"/>
              </w:rPr>
            </w:pPr>
          </w:p>
        </w:tc>
      </w:tr>
    </w:tbl>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4479C8CE" w14:textId="220D7D5B"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r w:rsidR="002F4132">
        <w:rPr>
          <w:rFonts w:ascii="Arial" w:hAnsi="Arial" w:cs="Arial"/>
          <w:i/>
          <w:iCs/>
        </w:rPr>
        <w:t xml:space="preserve"> </w:t>
      </w: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194686">
        <w:rPr>
          <w:rFonts w:ascii="Arial" w:hAnsi="Arial" w:cs="Arial"/>
          <w:i/>
          <w:iCs/>
        </w:rPr>
        <w:t>5</w:t>
      </w:r>
      <w:r w:rsidR="009F5137" w:rsidRPr="00C321D5">
        <w:rPr>
          <w:rFonts w:ascii="Arial" w:hAnsi="Arial" w:cs="Arial"/>
          <w:i/>
          <w:iCs/>
        </w:rPr>
        <w:t xml:space="preserve"> </w:t>
      </w:r>
      <w:r w:rsidRPr="00C321D5">
        <w:rPr>
          <w:rFonts w:ascii="Arial" w:hAnsi="Arial" w:cs="Arial"/>
          <w:i/>
          <w:iCs/>
        </w:rPr>
        <w:t xml:space="preserve">Obecných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D65F53" w14:textId="3213DDB4" w:rsidR="00CC6710"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14:paraId="20E20163" w14:textId="77777777" w:rsidTr="00CC6710">
        <w:trPr>
          <w:jc w:val="center"/>
        </w:trPr>
        <w:tc>
          <w:tcPr>
            <w:tcW w:w="1126" w:type="dxa"/>
            <w:shd w:val="clear" w:color="auto" w:fill="A6A6A6" w:themeFill="background1" w:themeFillShade="A6"/>
            <w:vAlign w:val="center"/>
          </w:tcPr>
          <w:p w14:paraId="3C9043EC" w14:textId="1ECB4CA5"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lastRenderedPageBreak/>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58A89C8" w14:textId="42AEA482" w:rsidR="00CC6710" w:rsidRPr="004E5825" w:rsidRDefault="00CC6710" w:rsidP="001907F2">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4E5825" w:rsidRDefault="00CC6710" w:rsidP="001907F2">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4E5825" w:rsidRDefault="00CC6710" w:rsidP="001907F2">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60AF2D15" w14:textId="77777777" w:rsidR="00CC6710" w:rsidRPr="004E5825" w:rsidRDefault="00CC6710" w:rsidP="001907F2">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CC6710" w14:paraId="4E3AECE3" w14:textId="77777777" w:rsidTr="00CC6710">
        <w:trPr>
          <w:jc w:val="center"/>
        </w:trPr>
        <w:tc>
          <w:tcPr>
            <w:tcW w:w="1126" w:type="dxa"/>
          </w:tcPr>
          <w:p w14:paraId="195C03D1" w14:textId="77777777" w:rsidR="00CC6710" w:rsidRPr="004E5825" w:rsidRDefault="00CC6710" w:rsidP="001907F2">
            <w:pPr>
              <w:jc w:val="center"/>
              <w:rPr>
                <w:rFonts w:ascii="Arial" w:hAnsi="Arial" w:cs="Arial"/>
                <w:sz w:val="16"/>
                <w:szCs w:val="16"/>
              </w:rPr>
            </w:pPr>
            <w:r w:rsidRPr="004E5825">
              <w:rPr>
                <w:rFonts w:ascii="Arial" w:hAnsi="Arial" w:cs="Arial"/>
                <w:sz w:val="16"/>
                <w:szCs w:val="16"/>
              </w:rPr>
              <w:t>1</w:t>
            </w:r>
          </w:p>
        </w:tc>
        <w:tc>
          <w:tcPr>
            <w:tcW w:w="1105" w:type="dxa"/>
          </w:tcPr>
          <w:p w14:paraId="7A0B1C06" w14:textId="77777777" w:rsidR="00CC6710" w:rsidRDefault="00CC6710" w:rsidP="001907F2">
            <w:pPr>
              <w:rPr>
                <w:rFonts w:ascii="Arial" w:hAnsi="Arial" w:cs="Arial"/>
              </w:rPr>
            </w:pPr>
          </w:p>
        </w:tc>
        <w:tc>
          <w:tcPr>
            <w:tcW w:w="1244" w:type="dxa"/>
          </w:tcPr>
          <w:p w14:paraId="173F0DBD" w14:textId="77777777" w:rsidR="00CC6710" w:rsidRDefault="00CC6710" w:rsidP="001907F2">
            <w:pPr>
              <w:rPr>
                <w:rFonts w:ascii="Arial" w:hAnsi="Arial" w:cs="Arial"/>
              </w:rPr>
            </w:pPr>
          </w:p>
        </w:tc>
        <w:tc>
          <w:tcPr>
            <w:tcW w:w="1046" w:type="dxa"/>
          </w:tcPr>
          <w:p w14:paraId="68FED35D" w14:textId="77777777" w:rsidR="00CC6710" w:rsidRDefault="00CC6710" w:rsidP="001907F2">
            <w:pPr>
              <w:rPr>
                <w:rFonts w:ascii="Arial" w:hAnsi="Arial" w:cs="Arial"/>
              </w:rPr>
            </w:pPr>
          </w:p>
        </w:tc>
        <w:tc>
          <w:tcPr>
            <w:tcW w:w="1117" w:type="dxa"/>
            <w:vMerge w:val="restart"/>
            <w:shd w:val="clear" w:color="auto" w:fill="D9D9D9" w:themeFill="background1" w:themeFillShade="D9"/>
          </w:tcPr>
          <w:p w14:paraId="12FF9079" w14:textId="77777777" w:rsidR="00CC6710" w:rsidRDefault="00CC6710" w:rsidP="001907F2">
            <w:pPr>
              <w:rPr>
                <w:rFonts w:ascii="Arial" w:hAnsi="Arial" w:cs="Arial"/>
              </w:rPr>
            </w:pPr>
          </w:p>
        </w:tc>
        <w:tc>
          <w:tcPr>
            <w:tcW w:w="2154" w:type="dxa"/>
            <w:vMerge w:val="restart"/>
            <w:shd w:val="clear" w:color="auto" w:fill="D9D9D9" w:themeFill="background1" w:themeFillShade="D9"/>
          </w:tcPr>
          <w:p w14:paraId="715624D5" w14:textId="77777777" w:rsidR="00CC6710" w:rsidRDefault="00CC6710" w:rsidP="001907F2">
            <w:pPr>
              <w:rPr>
                <w:rFonts w:ascii="Arial" w:hAnsi="Arial" w:cs="Arial"/>
              </w:rPr>
            </w:pPr>
          </w:p>
        </w:tc>
        <w:tc>
          <w:tcPr>
            <w:tcW w:w="1275" w:type="dxa"/>
            <w:vMerge w:val="restart"/>
            <w:shd w:val="clear" w:color="auto" w:fill="D9D9D9" w:themeFill="background1" w:themeFillShade="D9"/>
          </w:tcPr>
          <w:p w14:paraId="10CFE609" w14:textId="77777777" w:rsidR="00CC6710" w:rsidRDefault="00CC6710" w:rsidP="001907F2">
            <w:pPr>
              <w:rPr>
                <w:rFonts w:ascii="Arial" w:hAnsi="Arial" w:cs="Arial"/>
              </w:rPr>
            </w:pPr>
          </w:p>
        </w:tc>
      </w:tr>
      <w:tr w:rsidR="00CC6710" w14:paraId="5B6C46C3" w14:textId="77777777" w:rsidTr="00CC6710">
        <w:trPr>
          <w:jc w:val="center"/>
        </w:trPr>
        <w:tc>
          <w:tcPr>
            <w:tcW w:w="1126" w:type="dxa"/>
          </w:tcPr>
          <w:p w14:paraId="459EA026" w14:textId="77777777" w:rsidR="00CC6710" w:rsidRPr="004E5825" w:rsidRDefault="00CC6710" w:rsidP="001907F2">
            <w:pPr>
              <w:jc w:val="center"/>
              <w:rPr>
                <w:rFonts w:ascii="Arial" w:hAnsi="Arial" w:cs="Arial"/>
                <w:sz w:val="16"/>
                <w:szCs w:val="16"/>
              </w:rPr>
            </w:pPr>
            <w:r w:rsidRPr="004E5825">
              <w:rPr>
                <w:rFonts w:ascii="Arial" w:hAnsi="Arial" w:cs="Arial"/>
                <w:sz w:val="16"/>
                <w:szCs w:val="16"/>
              </w:rPr>
              <w:t>2</w:t>
            </w:r>
          </w:p>
        </w:tc>
        <w:tc>
          <w:tcPr>
            <w:tcW w:w="1105" w:type="dxa"/>
          </w:tcPr>
          <w:p w14:paraId="7172A9EB" w14:textId="77777777" w:rsidR="00CC6710" w:rsidRDefault="00CC6710" w:rsidP="001907F2">
            <w:pPr>
              <w:rPr>
                <w:rFonts w:ascii="Arial" w:hAnsi="Arial" w:cs="Arial"/>
              </w:rPr>
            </w:pPr>
          </w:p>
        </w:tc>
        <w:tc>
          <w:tcPr>
            <w:tcW w:w="1244" w:type="dxa"/>
          </w:tcPr>
          <w:p w14:paraId="56ED8D96" w14:textId="77777777" w:rsidR="00CC6710" w:rsidRDefault="00CC6710" w:rsidP="001907F2">
            <w:pPr>
              <w:rPr>
                <w:rFonts w:ascii="Arial" w:hAnsi="Arial" w:cs="Arial"/>
              </w:rPr>
            </w:pPr>
          </w:p>
        </w:tc>
        <w:tc>
          <w:tcPr>
            <w:tcW w:w="1046" w:type="dxa"/>
          </w:tcPr>
          <w:p w14:paraId="725D9F03" w14:textId="77777777" w:rsidR="00CC6710" w:rsidRDefault="00CC6710" w:rsidP="001907F2">
            <w:pPr>
              <w:rPr>
                <w:rFonts w:ascii="Arial" w:hAnsi="Arial" w:cs="Arial"/>
              </w:rPr>
            </w:pPr>
          </w:p>
        </w:tc>
        <w:tc>
          <w:tcPr>
            <w:tcW w:w="1117" w:type="dxa"/>
            <w:vMerge/>
            <w:shd w:val="clear" w:color="auto" w:fill="D9D9D9" w:themeFill="background1" w:themeFillShade="D9"/>
          </w:tcPr>
          <w:p w14:paraId="0CAA2909" w14:textId="77777777" w:rsidR="00CC6710" w:rsidRDefault="00CC6710" w:rsidP="001907F2">
            <w:pPr>
              <w:rPr>
                <w:rFonts w:ascii="Arial" w:hAnsi="Arial" w:cs="Arial"/>
              </w:rPr>
            </w:pPr>
          </w:p>
        </w:tc>
        <w:tc>
          <w:tcPr>
            <w:tcW w:w="2154" w:type="dxa"/>
            <w:vMerge/>
            <w:shd w:val="clear" w:color="auto" w:fill="D9D9D9" w:themeFill="background1" w:themeFillShade="D9"/>
          </w:tcPr>
          <w:p w14:paraId="76F4E3F5" w14:textId="77777777" w:rsidR="00CC6710" w:rsidRDefault="00CC6710" w:rsidP="001907F2">
            <w:pPr>
              <w:rPr>
                <w:rFonts w:ascii="Arial" w:hAnsi="Arial" w:cs="Arial"/>
              </w:rPr>
            </w:pPr>
          </w:p>
        </w:tc>
        <w:tc>
          <w:tcPr>
            <w:tcW w:w="1275" w:type="dxa"/>
            <w:vMerge/>
            <w:shd w:val="clear" w:color="auto" w:fill="D9D9D9" w:themeFill="background1" w:themeFillShade="D9"/>
          </w:tcPr>
          <w:p w14:paraId="2BDA15DB" w14:textId="77777777" w:rsidR="00CC6710" w:rsidRDefault="00CC6710" w:rsidP="001907F2">
            <w:pPr>
              <w:rPr>
                <w:rFonts w:ascii="Arial" w:hAnsi="Arial" w:cs="Arial"/>
              </w:rPr>
            </w:pPr>
          </w:p>
        </w:tc>
      </w:tr>
      <w:tr w:rsidR="00CC6710" w14:paraId="0C8555EA" w14:textId="77777777" w:rsidTr="00CC6710">
        <w:trPr>
          <w:jc w:val="center"/>
        </w:trPr>
        <w:tc>
          <w:tcPr>
            <w:tcW w:w="1126" w:type="dxa"/>
          </w:tcPr>
          <w:p w14:paraId="63E38C84" w14:textId="77777777" w:rsidR="00CC6710" w:rsidRPr="004E5825" w:rsidRDefault="00CC6710" w:rsidP="001907F2">
            <w:pPr>
              <w:jc w:val="center"/>
              <w:rPr>
                <w:rFonts w:ascii="Arial" w:hAnsi="Arial" w:cs="Arial"/>
                <w:sz w:val="16"/>
                <w:szCs w:val="16"/>
              </w:rPr>
            </w:pPr>
            <w:r w:rsidRPr="004E5825">
              <w:rPr>
                <w:rFonts w:ascii="Arial" w:hAnsi="Arial" w:cs="Arial"/>
                <w:sz w:val="16"/>
                <w:szCs w:val="16"/>
              </w:rPr>
              <w:t>3</w:t>
            </w:r>
          </w:p>
        </w:tc>
        <w:tc>
          <w:tcPr>
            <w:tcW w:w="1105" w:type="dxa"/>
          </w:tcPr>
          <w:p w14:paraId="2B929073" w14:textId="77777777" w:rsidR="00CC6710" w:rsidRDefault="00CC6710" w:rsidP="001907F2">
            <w:pPr>
              <w:rPr>
                <w:rFonts w:ascii="Arial" w:hAnsi="Arial" w:cs="Arial"/>
              </w:rPr>
            </w:pPr>
          </w:p>
        </w:tc>
        <w:tc>
          <w:tcPr>
            <w:tcW w:w="1244" w:type="dxa"/>
          </w:tcPr>
          <w:p w14:paraId="30BC6638" w14:textId="77777777" w:rsidR="00CC6710" w:rsidRDefault="00CC6710" w:rsidP="001907F2">
            <w:pPr>
              <w:rPr>
                <w:rFonts w:ascii="Arial" w:hAnsi="Arial" w:cs="Arial"/>
              </w:rPr>
            </w:pPr>
          </w:p>
        </w:tc>
        <w:tc>
          <w:tcPr>
            <w:tcW w:w="1046" w:type="dxa"/>
          </w:tcPr>
          <w:p w14:paraId="46AA2F09" w14:textId="77777777" w:rsidR="00CC6710" w:rsidRDefault="00CC6710" w:rsidP="001907F2">
            <w:pPr>
              <w:rPr>
                <w:rFonts w:ascii="Arial" w:hAnsi="Arial" w:cs="Arial"/>
              </w:rPr>
            </w:pPr>
          </w:p>
        </w:tc>
        <w:tc>
          <w:tcPr>
            <w:tcW w:w="1117" w:type="dxa"/>
            <w:vMerge/>
            <w:shd w:val="clear" w:color="auto" w:fill="D9D9D9" w:themeFill="background1" w:themeFillShade="D9"/>
          </w:tcPr>
          <w:p w14:paraId="09DB4B0F" w14:textId="77777777" w:rsidR="00CC6710" w:rsidRDefault="00CC6710" w:rsidP="001907F2">
            <w:pPr>
              <w:rPr>
                <w:rFonts w:ascii="Arial" w:hAnsi="Arial" w:cs="Arial"/>
              </w:rPr>
            </w:pPr>
          </w:p>
        </w:tc>
        <w:tc>
          <w:tcPr>
            <w:tcW w:w="2154" w:type="dxa"/>
            <w:vMerge/>
            <w:shd w:val="clear" w:color="auto" w:fill="D9D9D9" w:themeFill="background1" w:themeFillShade="D9"/>
          </w:tcPr>
          <w:p w14:paraId="3CDB294F" w14:textId="77777777" w:rsidR="00CC6710" w:rsidRDefault="00CC6710" w:rsidP="001907F2">
            <w:pPr>
              <w:rPr>
                <w:rFonts w:ascii="Arial" w:hAnsi="Arial" w:cs="Arial"/>
              </w:rPr>
            </w:pPr>
          </w:p>
        </w:tc>
        <w:tc>
          <w:tcPr>
            <w:tcW w:w="1275" w:type="dxa"/>
            <w:vMerge/>
            <w:shd w:val="clear" w:color="auto" w:fill="D9D9D9" w:themeFill="background1" w:themeFillShade="D9"/>
          </w:tcPr>
          <w:p w14:paraId="3ECC91A4" w14:textId="77777777" w:rsidR="00CC6710" w:rsidRDefault="00CC6710" w:rsidP="001907F2">
            <w:pPr>
              <w:rPr>
                <w:rFonts w:ascii="Arial" w:hAnsi="Arial" w:cs="Arial"/>
              </w:rPr>
            </w:pPr>
          </w:p>
        </w:tc>
      </w:tr>
    </w:tbl>
    <w:p w14:paraId="4DC6F85C" w14:textId="77777777" w:rsidR="00781C2D" w:rsidRPr="00C321D5" w:rsidRDefault="00781C2D" w:rsidP="00910DEF">
      <w:pPr>
        <w:spacing w:before="120"/>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80" w:name="_Toc66785522"/>
      <w:bookmarkStart w:id="81" w:name="_Toc128380129"/>
      <w:r w:rsidRPr="006D444E">
        <w:rPr>
          <w:rFonts w:ascii="Arial" w:hAnsi="Arial" w:cs="Arial"/>
          <w:caps/>
          <w:sz w:val="26"/>
          <w:szCs w:val="26"/>
        </w:rPr>
        <w:t>Zajištění udržitelnosti projektu</w:t>
      </w:r>
      <w:bookmarkEnd w:id="80"/>
      <w:bookmarkEnd w:id="81"/>
    </w:p>
    <w:p w14:paraId="43AC2669" w14:textId="656AEE00" w:rsidR="00574DFF" w:rsidRPr="00C321D5" w:rsidRDefault="00574DFF" w:rsidP="00D64944">
      <w:pPr>
        <w:spacing w:before="120"/>
        <w:jc w:val="both"/>
        <w:rPr>
          <w:rFonts w:ascii="Arial" w:hAnsi="Arial" w:cs="Arial"/>
        </w:rPr>
      </w:pPr>
      <w:bookmarkStart w:id="82" w:name="_Toc456610975"/>
      <w:r w:rsidRPr="00C321D5">
        <w:rPr>
          <w:rFonts w:ascii="Arial" w:hAnsi="Arial" w:cs="Arial"/>
        </w:rPr>
        <w:t>Uveďte popis zajištění udržitelnosti v rozdělení na část:</w:t>
      </w:r>
    </w:p>
    <w:p w14:paraId="3E4A60E9" w14:textId="72580925"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Provozní</w:t>
      </w:r>
      <w:r w:rsidR="003756FE">
        <w:rPr>
          <w:rFonts w:ascii="Arial" w:hAnsi="Arial" w:cs="Arial"/>
        </w:rPr>
        <w:t xml:space="preserve"> </w:t>
      </w:r>
      <w:r w:rsidR="003756FE" w:rsidRPr="003756FE">
        <w:rPr>
          <w:rFonts w:ascii="Arial" w:hAnsi="Arial" w:cs="Arial"/>
          <w:color w:val="FF0000"/>
        </w:rPr>
        <w:t>OPPI</w:t>
      </w:r>
    </w:p>
    <w:p w14:paraId="4674B185" w14:textId="6F77FDC5" w:rsidR="00574DFF" w:rsidRPr="00C321D5" w:rsidRDefault="000B2428" w:rsidP="00681A3C">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77A0EA70" w14:textId="6FF4054D" w:rsidR="00642D74" w:rsidRDefault="00642D74" w:rsidP="00642D74">
      <w:pPr>
        <w:pStyle w:val="Odstavecseseznamem"/>
        <w:numPr>
          <w:ilvl w:val="1"/>
          <w:numId w:val="1"/>
        </w:numPr>
        <w:jc w:val="both"/>
        <w:rPr>
          <w:rFonts w:ascii="Arial" w:hAnsi="Arial" w:cs="Arial"/>
        </w:rPr>
      </w:pPr>
      <w:bookmarkStart w:id="83" w:name="_Hlk124415264"/>
      <w:r>
        <w:rPr>
          <w:rFonts w:ascii="Arial" w:hAnsi="Arial" w:cs="Arial"/>
        </w:rPr>
        <w:t>popis spolupráce s poskytovateli navazujících zdravotních a sociálních služeb v regionu.</w:t>
      </w:r>
    </w:p>
    <w:bookmarkEnd w:id="83"/>
    <w:p w14:paraId="05CB2438" w14:textId="40822956" w:rsidR="00574DFF" w:rsidRDefault="00507ABA" w:rsidP="00681A3C">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54253430" w:rsidR="00574DFF" w:rsidRDefault="00574DFF" w:rsidP="00681A3C">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C51242">
        <w:rPr>
          <w:rFonts w:ascii="Arial" w:hAnsi="Arial" w:cs="Arial"/>
        </w:rPr>
        <w:t>;</w:t>
      </w:r>
    </w:p>
    <w:p w14:paraId="028EDE24" w14:textId="10CC7203" w:rsidR="00574DFF" w:rsidRPr="003756FE" w:rsidRDefault="00574DFF" w:rsidP="00681A3C">
      <w:pPr>
        <w:pStyle w:val="Odstavecseseznamem"/>
        <w:numPr>
          <w:ilvl w:val="0"/>
          <w:numId w:val="4"/>
        </w:numPr>
        <w:jc w:val="both"/>
        <w:rPr>
          <w:rFonts w:ascii="Arial" w:hAnsi="Arial" w:cs="Arial"/>
          <w:color w:val="FF0000"/>
        </w:rPr>
      </w:pPr>
      <w:r w:rsidRPr="00C321D5">
        <w:rPr>
          <w:rFonts w:ascii="Arial" w:hAnsi="Arial" w:cs="Arial"/>
        </w:rPr>
        <w:t>Finanční</w:t>
      </w:r>
      <w:r w:rsidR="003756FE">
        <w:rPr>
          <w:rFonts w:ascii="Arial" w:hAnsi="Arial" w:cs="Arial"/>
        </w:rPr>
        <w:t xml:space="preserve"> </w:t>
      </w:r>
      <w:r w:rsidR="003756FE" w:rsidRPr="003756FE">
        <w:rPr>
          <w:rFonts w:ascii="Arial" w:hAnsi="Arial" w:cs="Arial"/>
          <w:color w:val="FF0000"/>
        </w:rPr>
        <w:t>OPPI</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0A17C81E"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AB0D8D">
        <w:rPr>
          <w:rFonts w:ascii="Arial" w:hAnsi="Arial" w:cs="Arial"/>
        </w:rPr>
        <w:t>n</w:t>
      </w:r>
      <w:r w:rsidRPr="008C6ADB">
        <w:rPr>
          <w:rFonts w:ascii="Arial" w:hAnsi="Arial" w:cs="Arial"/>
        </w:rPr>
        <w:t>a</w:t>
      </w:r>
      <w:r w:rsidR="00AB0D8D">
        <w:rPr>
          <w:rFonts w:ascii="Arial" w:hAnsi="Arial" w:cs="Arial"/>
        </w:rPr>
        <w:t>d</w:t>
      </w:r>
      <w:r w:rsidRPr="008C6ADB">
        <w:rPr>
          <w:rFonts w:ascii="Arial" w:hAnsi="Arial" w:cs="Arial"/>
        </w:rPr>
        <w:t xml:space="preserve"> </w:t>
      </w:r>
      <w:r w:rsidR="00AB0D8D">
        <w:rPr>
          <w:rFonts w:ascii="Arial" w:hAnsi="Arial" w:cs="Arial"/>
        </w:rPr>
        <w:t>5</w:t>
      </w:r>
      <w:r w:rsidRPr="008C6ADB">
        <w:rPr>
          <w:rFonts w:ascii="Arial" w:hAnsi="Arial" w:cs="Arial"/>
        </w:rPr>
        <w:t xml:space="preserve"> mil. </w:t>
      </w:r>
      <w:r w:rsidR="00AB0D8D">
        <w:rPr>
          <w:rFonts w:ascii="Arial" w:hAnsi="Arial" w:cs="Arial"/>
        </w:rPr>
        <w:t>€</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176D600A" w:rsidR="00574DFF" w:rsidRPr="003756FE" w:rsidRDefault="00574DFF" w:rsidP="00681A3C">
      <w:pPr>
        <w:pStyle w:val="Odstavecseseznamem"/>
        <w:numPr>
          <w:ilvl w:val="0"/>
          <w:numId w:val="4"/>
        </w:numPr>
        <w:jc w:val="both"/>
        <w:rPr>
          <w:rFonts w:ascii="Arial" w:hAnsi="Arial" w:cs="Arial"/>
          <w:color w:val="FF0000"/>
        </w:rPr>
      </w:pPr>
      <w:r w:rsidRPr="00C321D5">
        <w:rPr>
          <w:rFonts w:ascii="Arial" w:hAnsi="Arial" w:cs="Arial"/>
        </w:rPr>
        <w:t>Administrativní</w:t>
      </w:r>
      <w:r w:rsidR="003756FE">
        <w:rPr>
          <w:rFonts w:ascii="Arial" w:hAnsi="Arial" w:cs="Arial"/>
        </w:rPr>
        <w:t xml:space="preserve"> </w:t>
      </w:r>
      <w:r w:rsidR="003756FE" w:rsidRPr="003756FE">
        <w:rPr>
          <w:rFonts w:ascii="Arial" w:hAnsi="Arial" w:cs="Arial"/>
          <w:color w:val="FF0000"/>
        </w:rPr>
        <w:t>OPPI</w:t>
      </w:r>
    </w:p>
    <w:p w14:paraId="136E7390" w14:textId="10B54B2E" w:rsidR="0086722C"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82"/>
    </w:p>
    <w:p w14:paraId="456F5BE1" w14:textId="20E2D2D3" w:rsidR="002D49EE" w:rsidRPr="003756FE" w:rsidRDefault="00482F07" w:rsidP="00681A3C">
      <w:pPr>
        <w:pStyle w:val="Nadpis1"/>
        <w:numPr>
          <w:ilvl w:val="0"/>
          <w:numId w:val="3"/>
        </w:numPr>
        <w:spacing w:before="600" w:after="120"/>
        <w:ind w:left="567" w:hanging="567"/>
        <w:jc w:val="both"/>
        <w:rPr>
          <w:rFonts w:ascii="Arial" w:hAnsi="Arial" w:cs="Arial"/>
          <w:caps/>
          <w:color w:val="FF0000"/>
          <w:sz w:val="26"/>
          <w:szCs w:val="26"/>
        </w:rPr>
      </w:pPr>
      <w:bookmarkStart w:id="84" w:name="_Toc128380130"/>
      <w:bookmarkStart w:id="85"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84"/>
      <w:r w:rsidR="003756FE">
        <w:rPr>
          <w:rFonts w:ascii="Arial" w:hAnsi="Arial" w:cs="Arial"/>
          <w:caps/>
          <w:sz w:val="26"/>
          <w:szCs w:val="26"/>
        </w:rPr>
        <w:t xml:space="preserve"> </w:t>
      </w:r>
      <w:r w:rsidR="003756FE" w:rsidRPr="003756FE">
        <w:rPr>
          <w:rFonts w:ascii="Arial" w:hAnsi="Arial" w:cs="Arial"/>
          <w:caps/>
          <w:color w:val="FF0000"/>
          <w:sz w:val="26"/>
          <w:szCs w:val="26"/>
        </w:rPr>
        <w:t>OPPI</w:t>
      </w:r>
    </w:p>
    <w:p w14:paraId="6F6B486F" w14:textId="67208552" w:rsidR="006E4FAE" w:rsidRDefault="006E4FAE" w:rsidP="006E4FAE">
      <w:pPr>
        <w:spacing w:after="120"/>
        <w:jc w:val="both"/>
        <w:rPr>
          <w:rFonts w:ascii="Arial" w:hAnsi="Arial" w:cs="Arial"/>
        </w:rPr>
      </w:pPr>
      <w:bookmarkStart w:id="86" w:name="_Toc73346733"/>
      <w:bookmarkEnd w:id="85"/>
      <w:r w:rsidRPr="006E4FAE">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bookmarkStart w:id="87" w:name="_Hlk124415293"/>
      <w:r w:rsidR="007C311A">
        <w:rPr>
          <w:rFonts w:ascii="Arial" w:hAnsi="Arial" w:cs="Arial"/>
        </w:rPr>
        <w:t xml:space="preserve">Podmínky veřejné podpory jsou ve výzvě stanoveny podle </w:t>
      </w:r>
      <w:r w:rsidR="00CB3AB7">
        <w:rPr>
          <w:rFonts w:ascii="Arial" w:hAnsi="Arial" w:cs="Arial"/>
        </w:rPr>
        <w:t xml:space="preserve">typu žadatele. </w:t>
      </w:r>
      <w:r w:rsidR="007C311A">
        <w:rPr>
          <w:rFonts w:ascii="Arial" w:hAnsi="Arial" w:cs="Arial"/>
        </w:rPr>
        <w:t xml:space="preserve"> </w:t>
      </w:r>
      <w:r w:rsidRPr="006E4FAE">
        <w:rPr>
          <w:rFonts w:ascii="Arial" w:hAnsi="Arial" w:cs="Arial"/>
        </w:rPr>
        <w:t xml:space="preserve"> </w:t>
      </w:r>
      <w:bookmarkEnd w:id="87"/>
    </w:p>
    <w:p w14:paraId="01C6BFD1" w14:textId="00F92175" w:rsidR="006E4FAE" w:rsidRPr="00CB3AB7" w:rsidRDefault="006E4FAE" w:rsidP="00CB3AB7">
      <w:pPr>
        <w:pStyle w:val="Odstavecseseznamem"/>
        <w:numPr>
          <w:ilvl w:val="3"/>
          <w:numId w:val="3"/>
        </w:numPr>
        <w:spacing w:after="120"/>
        <w:ind w:left="357" w:hanging="357"/>
        <w:jc w:val="both"/>
        <w:rPr>
          <w:rFonts w:ascii="Arial" w:hAnsi="Arial" w:cs="Arial"/>
          <w:b/>
          <w:bCs/>
        </w:rPr>
      </w:pPr>
      <w:r w:rsidRPr="00CB3AB7">
        <w:rPr>
          <w:rFonts w:ascii="Arial" w:hAnsi="Arial" w:cs="Arial"/>
          <w:b/>
          <w:bCs/>
        </w:rPr>
        <w:t>Žadatel o podporu je poskytovatelem služeb obecného hospodářského zájmu dle rozhodnutí 2012/21/EU (Model financování A)</w:t>
      </w:r>
    </w:p>
    <w:p w14:paraId="40B96135" w14:textId="60820A1A" w:rsidR="006E4FAE" w:rsidRPr="008C2568" w:rsidRDefault="006E4FAE" w:rsidP="006E4FAE">
      <w:pPr>
        <w:spacing w:after="120"/>
        <w:jc w:val="both"/>
        <w:rPr>
          <w:rFonts w:ascii="Arial" w:hAnsi="Arial" w:cs="Arial"/>
        </w:rPr>
      </w:pPr>
      <w:r w:rsidRPr="008C2568">
        <w:rPr>
          <w:rFonts w:ascii="Arial" w:hAnsi="Arial" w:cs="Arial"/>
        </w:rPr>
        <w:t>Žadatel o podporu, který je poskytovatelem služeb obecného hospodářského zájmu dle rozhodnutí 2012/21/EU, uvede, jakým způsobem má zajištěno vydání navazujícího Pověřovacího aktu (viz kap</w:t>
      </w:r>
      <w:r w:rsidR="00AB0AFE" w:rsidRPr="008C2568">
        <w:rPr>
          <w:rFonts w:ascii="Arial" w:hAnsi="Arial" w:cs="Arial"/>
        </w:rPr>
        <w:t>itola</w:t>
      </w:r>
      <w:r w:rsidRPr="008C2568">
        <w:rPr>
          <w:rFonts w:ascii="Arial" w:hAnsi="Arial" w:cs="Arial"/>
        </w:rPr>
        <w:t xml:space="preserve"> 6 </w:t>
      </w:r>
      <w:r w:rsidR="00565EBD" w:rsidRPr="008C2568">
        <w:rPr>
          <w:rFonts w:ascii="Arial" w:hAnsi="Arial" w:cs="Arial"/>
        </w:rPr>
        <w:t>Specifických pravidel</w:t>
      </w:r>
      <w:r w:rsidRPr="008C2568">
        <w:rPr>
          <w:rFonts w:ascii="Arial" w:hAnsi="Arial" w:cs="Arial"/>
        </w:rPr>
        <w:t>).</w:t>
      </w:r>
    </w:p>
    <w:p w14:paraId="77CA63C1" w14:textId="2D0DBAD6" w:rsidR="004968BC" w:rsidRPr="006E4FAE" w:rsidRDefault="004968BC" w:rsidP="006E4FAE">
      <w:pPr>
        <w:spacing w:after="120"/>
        <w:jc w:val="both"/>
        <w:rPr>
          <w:rFonts w:ascii="Arial" w:hAnsi="Arial" w:cs="Arial"/>
        </w:rPr>
      </w:pPr>
      <w:bookmarkStart w:id="88" w:name="_Hlk124415317"/>
      <w:r>
        <w:rPr>
          <w:rFonts w:ascii="Arial" w:hAnsi="Arial" w:cs="Arial"/>
        </w:rPr>
        <w:t xml:space="preserve">Při tomto modelu financování je žadatel o podporu ověřován z pohledu podniku v obtížích a předkládá k žádosti o podporu povinné přílohy definované v kapitole 5, bodu 11 Specifických pravidel.  </w:t>
      </w:r>
    </w:p>
    <w:bookmarkEnd w:id="88"/>
    <w:p w14:paraId="22D31582" w14:textId="54CAA838" w:rsidR="006E4FAE" w:rsidRPr="00CB3AB7" w:rsidRDefault="006E4FAE" w:rsidP="00CB3AB7">
      <w:pPr>
        <w:pStyle w:val="Odstavecseseznamem"/>
        <w:numPr>
          <w:ilvl w:val="3"/>
          <w:numId w:val="3"/>
        </w:numPr>
        <w:spacing w:after="120"/>
        <w:ind w:left="357" w:hanging="357"/>
        <w:jc w:val="both"/>
        <w:rPr>
          <w:rFonts w:ascii="Arial" w:hAnsi="Arial" w:cs="Arial"/>
          <w:b/>
          <w:bCs/>
        </w:rPr>
      </w:pPr>
      <w:r w:rsidRPr="00CB3AB7">
        <w:rPr>
          <w:rFonts w:ascii="Arial" w:hAnsi="Arial" w:cs="Arial"/>
          <w:b/>
          <w:bCs/>
        </w:rPr>
        <w:lastRenderedPageBreak/>
        <w:t>Žadatel o podporu není poskytovatelem služeb obecného hospodářského zájmu dle rozhodnutí 2012/21/EU (Model financování B)</w:t>
      </w:r>
    </w:p>
    <w:p w14:paraId="16ECF23F" w14:textId="293BD947" w:rsidR="006E4FAE" w:rsidRPr="006E4FAE" w:rsidRDefault="006E4FAE" w:rsidP="006E4FAE">
      <w:pPr>
        <w:spacing w:after="120"/>
        <w:jc w:val="both"/>
        <w:rPr>
          <w:rFonts w:ascii="Arial" w:hAnsi="Arial" w:cs="Arial"/>
        </w:rPr>
      </w:pPr>
      <w:r w:rsidRPr="006E4FAE">
        <w:rPr>
          <w:rFonts w:ascii="Arial" w:hAnsi="Arial" w:cs="Arial"/>
        </w:rPr>
        <w:t xml:space="preserve">Žadatel o podporu, který není poskytovatelem služeb obecného hospodářského zájmu dle </w:t>
      </w:r>
      <w:r>
        <w:rPr>
          <w:rFonts w:ascii="Arial" w:hAnsi="Arial" w:cs="Arial"/>
        </w:rPr>
        <w:t>r</w:t>
      </w:r>
      <w:r w:rsidRPr="006E4FAE">
        <w:rPr>
          <w:rFonts w:ascii="Arial" w:hAnsi="Arial" w:cs="Arial"/>
        </w:rPr>
        <w:t>ozhodnutí 2012/21/EU, uvede seznam poskytovatelů SOHZ, na které bude převedena výhoda z poskytnuté dotace (viz kap</w:t>
      </w:r>
      <w:r w:rsidR="00AB0AFE">
        <w:rPr>
          <w:rFonts w:ascii="Arial" w:hAnsi="Arial" w:cs="Arial"/>
        </w:rPr>
        <w:t>itola</w:t>
      </w:r>
      <w:r w:rsidRPr="006E4FAE">
        <w:rPr>
          <w:rFonts w:ascii="Arial" w:hAnsi="Arial" w:cs="Arial"/>
        </w:rPr>
        <w:t xml:space="preserve"> </w:t>
      </w:r>
      <w:r>
        <w:rPr>
          <w:rFonts w:ascii="Arial" w:hAnsi="Arial" w:cs="Arial"/>
        </w:rPr>
        <w:t>6</w:t>
      </w:r>
      <w:r w:rsidRPr="006E4FAE">
        <w:rPr>
          <w:rFonts w:ascii="Arial" w:hAnsi="Arial" w:cs="Arial"/>
        </w:rPr>
        <w:t xml:space="preserve"> </w:t>
      </w:r>
      <w:r w:rsidR="00565EBD" w:rsidRPr="00565EBD">
        <w:rPr>
          <w:rFonts w:ascii="Arial" w:hAnsi="Arial" w:cs="Arial"/>
        </w:rPr>
        <w:t>Specifických pravidel</w:t>
      </w:r>
      <w:r w:rsidRPr="006E4FAE">
        <w:rPr>
          <w:rFonts w:ascii="Arial" w:hAnsi="Arial" w:cs="Arial"/>
        </w:rPr>
        <w:t xml:space="preserve">). Seznam poskytovatelů bude obsahovat identifikaci poskytovatele SOHZ, místo výkonu SOHZ, druh </w:t>
      </w:r>
      <w:r w:rsidR="00D24E34">
        <w:rPr>
          <w:rFonts w:ascii="Arial" w:hAnsi="Arial" w:cs="Arial"/>
        </w:rPr>
        <w:t>SOHZ</w:t>
      </w:r>
      <w:r w:rsidRPr="006E4FAE">
        <w:rPr>
          <w:rFonts w:ascii="Arial" w:hAnsi="Arial" w:cs="Arial"/>
        </w:rPr>
        <w:t>, identifikaci pověřovacího aktu</w:t>
      </w:r>
      <w:r>
        <w:rPr>
          <w:rStyle w:val="Znakapoznpodarou"/>
          <w:rFonts w:ascii="Arial" w:hAnsi="Arial" w:cs="Arial"/>
        </w:rPr>
        <w:footnoteReference w:id="6"/>
      </w:r>
      <w:r w:rsidRPr="006E4FAE">
        <w:rPr>
          <w:rFonts w:ascii="Arial" w:hAnsi="Arial" w:cs="Arial"/>
        </w:rPr>
        <w:t xml:space="preserve"> a dobu trvání pověření. </w:t>
      </w:r>
    </w:p>
    <w:p w14:paraId="6A73D50E" w14:textId="5B2D1616"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89" w:name="_Toc128380131"/>
      <w:r w:rsidRPr="00D41461">
        <w:rPr>
          <w:rFonts w:ascii="Arial" w:hAnsi="Arial" w:cs="Arial"/>
          <w:caps/>
          <w:sz w:val="26"/>
          <w:szCs w:val="26"/>
        </w:rPr>
        <w:t>Finanční analýza</w:t>
      </w:r>
      <w:bookmarkEnd w:id="86"/>
      <w:bookmarkEnd w:id="89"/>
      <w:r w:rsidR="009D19BA">
        <w:rPr>
          <w:rFonts w:ascii="Arial" w:hAnsi="Arial" w:cs="Arial"/>
          <w:caps/>
          <w:sz w:val="26"/>
          <w:szCs w:val="26"/>
        </w:rPr>
        <w:t xml:space="preserve"> </w:t>
      </w:r>
      <w:r w:rsidR="009D19BA" w:rsidRPr="009D19BA">
        <w:rPr>
          <w:rFonts w:ascii="Arial" w:hAnsi="Arial" w:cs="Arial"/>
          <w:caps/>
          <w:color w:val="FF0000"/>
          <w:sz w:val="26"/>
          <w:szCs w:val="26"/>
        </w:rPr>
        <w:t>OE</w:t>
      </w:r>
      <w:r w:rsidR="009D19BA">
        <w:rPr>
          <w:rFonts w:ascii="Arial" w:hAnsi="Arial" w:cs="Arial"/>
          <w:caps/>
          <w:color w:val="FF0000"/>
          <w:sz w:val="26"/>
          <w:szCs w:val="26"/>
        </w:rPr>
        <w:t>Č</w:t>
      </w:r>
    </w:p>
    <w:p w14:paraId="78C16528" w14:textId="2F425004"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1E046B05"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D9426ED" w:rsidR="00732258" w:rsidRDefault="0020371E" w:rsidP="00681A3C">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089D464B" w:rsidR="003A0A7A" w:rsidRPr="00570368" w:rsidRDefault="00732258" w:rsidP="00681A3C">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E556CC">
        <w:rPr>
          <w:rFonts w:ascii="Arial" w:hAnsi="Arial" w:cs="Arial"/>
        </w:rPr>
        <w:t>.</w:t>
      </w:r>
      <w:r w:rsidR="003A0A7A" w:rsidRPr="00570368">
        <w:rPr>
          <w:rFonts w:ascii="Arial" w:hAnsi="Arial" w:cs="Arial"/>
        </w:rPr>
        <w:t xml:space="preserve"> </w:t>
      </w:r>
    </w:p>
    <w:p w14:paraId="7E62941C" w14:textId="61D5EF7A"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681A3C">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681A3C">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28702485"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90" w:name="_Toc128380132"/>
      <w:r w:rsidRPr="008C6ADB">
        <w:rPr>
          <w:rFonts w:ascii="Arial" w:hAnsi="Arial" w:cs="Arial"/>
          <w:caps/>
          <w:sz w:val="26"/>
          <w:szCs w:val="26"/>
        </w:rPr>
        <w:t>PŘÍLOHY</w:t>
      </w:r>
      <w:bookmarkEnd w:id="90"/>
    </w:p>
    <w:p w14:paraId="7135BEB5" w14:textId="35E20F07" w:rsidR="000759E2" w:rsidRDefault="000759E2" w:rsidP="000759E2"/>
    <w:p w14:paraId="3CC1A29E" w14:textId="68282FF9" w:rsidR="000759E2" w:rsidRPr="000759E2" w:rsidRDefault="000759E2" w:rsidP="000759E2">
      <w:pPr>
        <w:autoSpaceDE w:val="0"/>
        <w:autoSpaceDN w:val="0"/>
        <w:adjustRightInd w:val="0"/>
        <w:spacing w:after="0" w:line="240" w:lineRule="auto"/>
        <w:rPr>
          <w:rFonts w:ascii="Arial" w:hAnsi="Arial" w:cs="Arial"/>
          <w:color w:val="00B050"/>
        </w:rPr>
      </w:pPr>
      <w:r w:rsidRPr="000759E2">
        <w:rPr>
          <w:rFonts w:ascii="Arial" w:hAnsi="Arial" w:cs="Arial"/>
          <w:color w:val="00B050"/>
        </w:rPr>
        <w:t xml:space="preserve">Příloha č. 1 Podrobný popis způsobu naplnění kritérií pro vydání souhlasného Stanoviska Ministerstva zdravotnictví </w:t>
      </w:r>
    </w:p>
    <w:p w14:paraId="3C676153" w14:textId="77777777" w:rsidR="000759E2" w:rsidRPr="000759E2" w:rsidRDefault="000759E2" w:rsidP="000759E2"/>
    <w:sectPr w:rsidR="000759E2" w:rsidRPr="000759E2" w:rsidSect="00732258">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3681" w14:textId="77777777" w:rsidR="005D4E4E" w:rsidRDefault="005D4E4E" w:rsidP="00634381">
      <w:pPr>
        <w:spacing w:after="0" w:line="240" w:lineRule="auto"/>
      </w:pPr>
      <w:r>
        <w:separator/>
      </w:r>
    </w:p>
  </w:endnote>
  <w:endnote w:type="continuationSeparator" w:id="0">
    <w:p w14:paraId="072FBA5A" w14:textId="77777777" w:rsidR="005D4E4E" w:rsidRDefault="005D4E4E" w:rsidP="00634381">
      <w:pPr>
        <w:spacing w:after="0" w:line="240" w:lineRule="auto"/>
      </w:pPr>
      <w:r>
        <w:continuationSeparator/>
      </w:r>
    </w:p>
  </w:endnote>
  <w:endnote w:type="continuationNotice" w:id="1">
    <w:p w14:paraId="7E791888" w14:textId="77777777" w:rsidR="005D4E4E" w:rsidRDefault="005D4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44892"/>
      <w:docPartObj>
        <w:docPartGallery w:val="Page Numbers (Bottom of Page)"/>
        <w:docPartUnique/>
      </w:docPartObj>
    </w:sdtPr>
    <w:sdtContent>
      <w:p w14:paraId="03E9CCC0" w14:textId="05660B6F" w:rsidR="005D4E4E" w:rsidRDefault="005D4E4E">
        <w:pPr>
          <w:pStyle w:val="Zpat"/>
          <w:jc w:val="right"/>
        </w:pPr>
        <w:r>
          <w:fldChar w:fldCharType="begin"/>
        </w:r>
        <w:r>
          <w:instrText>PAGE   \* MERGEFORMAT</w:instrText>
        </w:r>
        <w:r>
          <w:fldChar w:fldCharType="separate"/>
        </w:r>
        <w:r>
          <w:t>2</w:t>
        </w:r>
        <w:r>
          <w:fldChar w:fldCharType="end"/>
        </w:r>
      </w:p>
    </w:sdtContent>
  </w:sdt>
  <w:p w14:paraId="6F4B6526" w14:textId="77777777" w:rsidR="005D4E4E" w:rsidRDefault="005D4E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152B" w14:textId="77777777" w:rsidR="005D4E4E" w:rsidRDefault="005D4E4E" w:rsidP="00634381">
      <w:pPr>
        <w:spacing w:after="0" w:line="240" w:lineRule="auto"/>
      </w:pPr>
      <w:r>
        <w:separator/>
      </w:r>
    </w:p>
  </w:footnote>
  <w:footnote w:type="continuationSeparator" w:id="0">
    <w:p w14:paraId="32660FD3" w14:textId="77777777" w:rsidR="005D4E4E" w:rsidRDefault="005D4E4E" w:rsidP="00634381">
      <w:pPr>
        <w:spacing w:after="0" w:line="240" w:lineRule="auto"/>
      </w:pPr>
      <w:r>
        <w:continuationSeparator/>
      </w:r>
    </w:p>
  </w:footnote>
  <w:footnote w:type="continuationNotice" w:id="1">
    <w:p w14:paraId="31434753" w14:textId="77777777" w:rsidR="005D4E4E" w:rsidRDefault="005D4E4E">
      <w:pPr>
        <w:spacing w:after="0" w:line="240" w:lineRule="auto"/>
      </w:pPr>
    </w:p>
  </w:footnote>
  <w:footnote w:id="2">
    <w:p w14:paraId="18639981" w14:textId="77777777" w:rsidR="005D4E4E" w:rsidRDefault="005D4E4E"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D4E4E" w:rsidRPr="005731B8" w:rsidRDefault="005D4E4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4">
    <w:p w14:paraId="164FFF1A" w14:textId="77F660AE" w:rsidR="005D4E4E" w:rsidRDefault="005D4E4E"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5">
    <w:p w14:paraId="2B7E1789" w14:textId="6CFDAA4B" w:rsidR="005D4E4E" w:rsidRDefault="005D4E4E" w:rsidP="00B22811">
      <w:pPr>
        <w:spacing w:line="240" w:lineRule="auto"/>
        <w:jc w:val="both"/>
      </w:pPr>
      <w:bookmarkStart w:id="77"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77"/>
    </w:p>
  </w:footnote>
  <w:footnote w:id="6">
    <w:p w14:paraId="5CDA5797" w14:textId="77777777" w:rsidR="005D4E4E" w:rsidRPr="00F35A56" w:rsidRDefault="005D4E4E" w:rsidP="00615780">
      <w:pPr>
        <w:pStyle w:val="Textpoznpodarou"/>
        <w:jc w:val="both"/>
        <w:rPr>
          <w:rFonts w:ascii="Arial" w:hAnsi="Arial" w:cs="Arial"/>
          <w:sz w:val="18"/>
          <w:szCs w:val="18"/>
        </w:rPr>
      </w:pPr>
      <w:r w:rsidRPr="00F35A56">
        <w:rPr>
          <w:rStyle w:val="Znakapoznpodarou"/>
          <w:sz w:val="18"/>
          <w:szCs w:val="18"/>
        </w:rPr>
        <w:footnoteRef/>
      </w:r>
      <w:r w:rsidRPr="00F35A56">
        <w:rPr>
          <w:sz w:val="18"/>
          <w:szCs w:val="18"/>
        </w:rPr>
        <w:t xml:space="preserve"> </w:t>
      </w:r>
      <w:r w:rsidRPr="00F35A56">
        <w:rPr>
          <w:rFonts w:ascii="Arial" w:hAnsi="Arial" w:cs="Arial"/>
          <w:sz w:val="18"/>
          <w:szCs w:val="18"/>
        </w:rPr>
        <w:t>V případě nově poskytovaných SOHZ, které dosud nejsou pověřeny na základě platného Pověřovacího aktu, uvede žadatel o podporu, kdy a jakým způsobem budou poskytovatelé SOHZ pověřeni.</w:t>
      </w:r>
    </w:p>
  </w:footnote>
  <w:footnote w:id="7">
    <w:p w14:paraId="0F10FFE5" w14:textId="374EBC90" w:rsidR="005D4E4E" w:rsidRPr="00FF0E8C" w:rsidRDefault="005D4E4E" w:rsidP="00615780">
      <w:pPr>
        <w:pStyle w:val="Textpoznpodarou"/>
        <w:jc w:val="both"/>
        <w:rPr>
          <w:sz w:val="18"/>
        </w:rPr>
      </w:pPr>
      <w:r w:rsidRPr="00F35A56">
        <w:rPr>
          <w:rStyle w:val="Znakapoznpodarou"/>
          <w:rFonts w:ascii="Arial" w:hAnsi="Arial" w:cs="Arial"/>
          <w:sz w:val="18"/>
          <w:szCs w:val="18"/>
        </w:rPr>
        <w:footnoteRef/>
      </w:r>
      <w:r w:rsidRPr="00F35A56">
        <w:rPr>
          <w:rFonts w:ascii="Arial" w:hAnsi="Arial" w:cs="Arial"/>
          <w:sz w:val="18"/>
          <w:szCs w:val="18"/>
        </w:rPr>
        <w:t xml:space="preserve"> 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77777777" w:rsidR="005D4E4E" w:rsidRDefault="005D4E4E">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92609"/>
    <w:multiLevelType w:val="hybridMultilevel"/>
    <w:tmpl w:val="67CA8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4575C0"/>
    <w:multiLevelType w:val="hybridMultilevel"/>
    <w:tmpl w:val="5B32F3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E86698B"/>
    <w:multiLevelType w:val="hybridMultilevel"/>
    <w:tmpl w:val="F8A8D2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53128E"/>
    <w:multiLevelType w:val="hybridMultilevel"/>
    <w:tmpl w:val="37AE7162"/>
    <w:lvl w:ilvl="0" w:tplc="780E14FA">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FA726D3"/>
    <w:multiLevelType w:val="hybridMultilevel"/>
    <w:tmpl w:val="FD10D2C0"/>
    <w:lvl w:ilvl="0" w:tplc="DFD0E17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0C4D67"/>
    <w:multiLevelType w:val="hybridMultilevel"/>
    <w:tmpl w:val="5D9C9448"/>
    <w:lvl w:ilvl="0" w:tplc="3E8276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C35D61"/>
    <w:multiLevelType w:val="hybridMultilevel"/>
    <w:tmpl w:val="DC88114C"/>
    <w:lvl w:ilvl="0" w:tplc="60F4E5D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8D6B1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3910C6F"/>
    <w:multiLevelType w:val="multilevel"/>
    <w:tmpl w:val="7B34F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4C6AB8"/>
    <w:multiLevelType w:val="hybridMultilevel"/>
    <w:tmpl w:val="B3FC5EA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FF2E22"/>
    <w:multiLevelType w:val="hybridMultilevel"/>
    <w:tmpl w:val="0448836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910AD1"/>
    <w:multiLevelType w:val="hybridMultilevel"/>
    <w:tmpl w:val="34CE2B3C"/>
    <w:lvl w:ilvl="0" w:tplc="75D83D8A">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B337A0"/>
    <w:multiLevelType w:val="hybridMultilevel"/>
    <w:tmpl w:val="CACA4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C47AD6"/>
    <w:multiLevelType w:val="hybridMultilevel"/>
    <w:tmpl w:val="8736BFE0"/>
    <w:lvl w:ilvl="0" w:tplc="E5C2FE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82934B9"/>
    <w:multiLevelType w:val="multilevel"/>
    <w:tmpl w:val="929E3B16"/>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995475"/>
    <w:multiLevelType w:val="hybridMultilevel"/>
    <w:tmpl w:val="1EAAA93E"/>
    <w:lvl w:ilvl="0" w:tplc="44EC7586">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45F081A"/>
    <w:multiLevelType w:val="hybridMultilevel"/>
    <w:tmpl w:val="B98255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E642511"/>
    <w:multiLevelType w:val="hybridMultilevel"/>
    <w:tmpl w:val="69B26BC2"/>
    <w:lvl w:ilvl="0" w:tplc="8182BD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3"/>
  </w:num>
  <w:num w:numId="2">
    <w:abstractNumId w:val="8"/>
  </w:num>
  <w:num w:numId="3">
    <w:abstractNumId w:val="19"/>
  </w:num>
  <w:num w:numId="4">
    <w:abstractNumId w:val="10"/>
  </w:num>
  <w:num w:numId="5">
    <w:abstractNumId w:val="3"/>
  </w:num>
  <w:num w:numId="6">
    <w:abstractNumId w:val="22"/>
  </w:num>
  <w:num w:numId="7">
    <w:abstractNumId w:val="11"/>
  </w:num>
  <w:num w:numId="8">
    <w:abstractNumId w:val="12"/>
  </w:num>
  <w:num w:numId="9">
    <w:abstractNumId w:val="7"/>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num>
  <w:num w:numId="14">
    <w:abstractNumId w:val="13"/>
  </w:num>
  <w:num w:numId="15">
    <w:abstractNumId w:val="18"/>
  </w:num>
  <w:num w:numId="16">
    <w:abstractNumId w:val="24"/>
  </w:num>
  <w:num w:numId="17">
    <w:abstractNumId w:val="5"/>
  </w:num>
  <w:num w:numId="18">
    <w:abstractNumId w:val="9"/>
  </w:num>
  <w:num w:numId="19">
    <w:abstractNumId w:val="14"/>
  </w:num>
  <w:num w:numId="20">
    <w:abstractNumId w:val="28"/>
  </w:num>
  <w:num w:numId="21">
    <w:abstractNumId w:val="21"/>
  </w:num>
  <w:num w:numId="22">
    <w:abstractNumId w:val="26"/>
  </w:num>
  <w:num w:numId="23">
    <w:abstractNumId w:val="4"/>
  </w:num>
  <w:num w:numId="24">
    <w:abstractNumId w:val="3"/>
  </w:num>
  <w:num w:numId="25">
    <w:abstractNumId w:val="20"/>
  </w:num>
  <w:num w:numId="26">
    <w:abstractNumId w:val="0"/>
  </w:num>
  <w:num w:numId="27">
    <w:abstractNumId w:val="6"/>
  </w:num>
  <w:num w:numId="28">
    <w:abstractNumId w:val="27"/>
  </w:num>
  <w:num w:numId="29">
    <w:abstractNumId w:val="1"/>
  </w:num>
  <w:num w:numId="30">
    <w:abstractNumId w:val="17"/>
  </w:num>
  <w:num w:numId="31">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áková Andrea, Ing.">
    <w15:presenceInfo w15:providerId="AD" w15:userId="S-1-5-21-3009199374-3044735888-2432436421-60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09"/>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80C"/>
    <w:rsid w:val="000300F8"/>
    <w:rsid w:val="00030181"/>
    <w:rsid w:val="00031801"/>
    <w:rsid w:val="0003188B"/>
    <w:rsid w:val="00035EC3"/>
    <w:rsid w:val="000369F1"/>
    <w:rsid w:val="00036A3E"/>
    <w:rsid w:val="00040334"/>
    <w:rsid w:val="00041C08"/>
    <w:rsid w:val="00041EC8"/>
    <w:rsid w:val="000446C1"/>
    <w:rsid w:val="00045329"/>
    <w:rsid w:val="00050E1C"/>
    <w:rsid w:val="000515F1"/>
    <w:rsid w:val="00052171"/>
    <w:rsid w:val="000542DC"/>
    <w:rsid w:val="00057399"/>
    <w:rsid w:val="00057C7F"/>
    <w:rsid w:val="0006044E"/>
    <w:rsid w:val="00060932"/>
    <w:rsid w:val="000645B8"/>
    <w:rsid w:val="000646A2"/>
    <w:rsid w:val="00064958"/>
    <w:rsid w:val="00065125"/>
    <w:rsid w:val="00065821"/>
    <w:rsid w:val="000661B9"/>
    <w:rsid w:val="00070FE9"/>
    <w:rsid w:val="0007170F"/>
    <w:rsid w:val="00072AC7"/>
    <w:rsid w:val="00073049"/>
    <w:rsid w:val="000737DE"/>
    <w:rsid w:val="00074554"/>
    <w:rsid w:val="000759E2"/>
    <w:rsid w:val="00076F5D"/>
    <w:rsid w:val="000775F2"/>
    <w:rsid w:val="00080FA4"/>
    <w:rsid w:val="000855E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093E"/>
    <w:rsid w:val="000C2DEF"/>
    <w:rsid w:val="000C38F5"/>
    <w:rsid w:val="000C4CA2"/>
    <w:rsid w:val="000C5A94"/>
    <w:rsid w:val="000C7681"/>
    <w:rsid w:val="000D255D"/>
    <w:rsid w:val="000D2C4C"/>
    <w:rsid w:val="000D3AEF"/>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49B8"/>
    <w:rsid w:val="000F6853"/>
    <w:rsid w:val="000F6876"/>
    <w:rsid w:val="00103AD1"/>
    <w:rsid w:val="00106FBD"/>
    <w:rsid w:val="001076B7"/>
    <w:rsid w:val="00110908"/>
    <w:rsid w:val="001110F0"/>
    <w:rsid w:val="001128E5"/>
    <w:rsid w:val="00112F45"/>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C5B"/>
    <w:rsid w:val="00141E51"/>
    <w:rsid w:val="00142BFF"/>
    <w:rsid w:val="001439FD"/>
    <w:rsid w:val="00143E11"/>
    <w:rsid w:val="00145074"/>
    <w:rsid w:val="00145B47"/>
    <w:rsid w:val="001503C5"/>
    <w:rsid w:val="001509EB"/>
    <w:rsid w:val="00155179"/>
    <w:rsid w:val="0015594C"/>
    <w:rsid w:val="00155A3F"/>
    <w:rsid w:val="00156052"/>
    <w:rsid w:val="001605CE"/>
    <w:rsid w:val="00161195"/>
    <w:rsid w:val="0016204C"/>
    <w:rsid w:val="0016476C"/>
    <w:rsid w:val="00164E34"/>
    <w:rsid w:val="0016557A"/>
    <w:rsid w:val="001656F4"/>
    <w:rsid w:val="0016668A"/>
    <w:rsid w:val="00167A4E"/>
    <w:rsid w:val="00170FD8"/>
    <w:rsid w:val="001718AB"/>
    <w:rsid w:val="001739A8"/>
    <w:rsid w:val="00174CA1"/>
    <w:rsid w:val="00176DE8"/>
    <w:rsid w:val="00177DB0"/>
    <w:rsid w:val="0018322F"/>
    <w:rsid w:val="00183EDF"/>
    <w:rsid w:val="00184434"/>
    <w:rsid w:val="0018508E"/>
    <w:rsid w:val="001850A3"/>
    <w:rsid w:val="00185742"/>
    <w:rsid w:val="001876C8"/>
    <w:rsid w:val="00187E9E"/>
    <w:rsid w:val="001907F2"/>
    <w:rsid w:val="001908B7"/>
    <w:rsid w:val="0019103A"/>
    <w:rsid w:val="00191A13"/>
    <w:rsid w:val="00192348"/>
    <w:rsid w:val="0019255E"/>
    <w:rsid w:val="00194686"/>
    <w:rsid w:val="00195424"/>
    <w:rsid w:val="001979EB"/>
    <w:rsid w:val="00197C61"/>
    <w:rsid w:val="001A1111"/>
    <w:rsid w:val="001A33E6"/>
    <w:rsid w:val="001A5445"/>
    <w:rsid w:val="001A6956"/>
    <w:rsid w:val="001A73D3"/>
    <w:rsid w:val="001A7B8B"/>
    <w:rsid w:val="001A7CEC"/>
    <w:rsid w:val="001B074B"/>
    <w:rsid w:val="001B153E"/>
    <w:rsid w:val="001B37E4"/>
    <w:rsid w:val="001B4F70"/>
    <w:rsid w:val="001B61B7"/>
    <w:rsid w:val="001B755D"/>
    <w:rsid w:val="001C0A40"/>
    <w:rsid w:val="001C424A"/>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35F2"/>
    <w:rsid w:val="001E4587"/>
    <w:rsid w:val="001E49BC"/>
    <w:rsid w:val="001E6323"/>
    <w:rsid w:val="001E6643"/>
    <w:rsid w:val="001F3676"/>
    <w:rsid w:val="001F368B"/>
    <w:rsid w:val="001F3907"/>
    <w:rsid w:val="001F43CB"/>
    <w:rsid w:val="001F458E"/>
    <w:rsid w:val="001F5E75"/>
    <w:rsid w:val="002006ED"/>
    <w:rsid w:val="00200E58"/>
    <w:rsid w:val="002011C3"/>
    <w:rsid w:val="00203690"/>
    <w:rsid w:val="0020371E"/>
    <w:rsid w:val="00203ADB"/>
    <w:rsid w:val="00204CC0"/>
    <w:rsid w:val="00204D9A"/>
    <w:rsid w:val="00204ECC"/>
    <w:rsid w:val="0020609C"/>
    <w:rsid w:val="002069B6"/>
    <w:rsid w:val="00206AC8"/>
    <w:rsid w:val="00206E9E"/>
    <w:rsid w:val="00207078"/>
    <w:rsid w:val="00210EE0"/>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315E8"/>
    <w:rsid w:val="00231F50"/>
    <w:rsid w:val="0023363A"/>
    <w:rsid w:val="00236F49"/>
    <w:rsid w:val="00237838"/>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23CD"/>
    <w:rsid w:val="0027340A"/>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1A0"/>
    <w:rsid w:val="002877DD"/>
    <w:rsid w:val="00287FEC"/>
    <w:rsid w:val="00294A31"/>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807"/>
    <w:rsid w:val="002C4A61"/>
    <w:rsid w:val="002C62DB"/>
    <w:rsid w:val="002C6E51"/>
    <w:rsid w:val="002D0055"/>
    <w:rsid w:val="002D0828"/>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3C59"/>
    <w:rsid w:val="002F4132"/>
    <w:rsid w:val="002F4139"/>
    <w:rsid w:val="002F71EF"/>
    <w:rsid w:val="003027B0"/>
    <w:rsid w:val="0030314E"/>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282C"/>
    <w:rsid w:val="00323796"/>
    <w:rsid w:val="003237D1"/>
    <w:rsid w:val="00323FBA"/>
    <w:rsid w:val="00325ED2"/>
    <w:rsid w:val="003322E8"/>
    <w:rsid w:val="00333092"/>
    <w:rsid w:val="00333EB0"/>
    <w:rsid w:val="003367D2"/>
    <w:rsid w:val="0033728D"/>
    <w:rsid w:val="003408A9"/>
    <w:rsid w:val="00340FB2"/>
    <w:rsid w:val="00341F2A"/>
    <w:rsid w:val="00342070"/>
    <w:rsid w:val="003437D1"/>
    <w:rsid w:val="0034437A"/>
    <w:rsid w:val="00344EEA"/>
    <w:rsid w:val="00345415"/>
    <w:rsid w:val="00345F22"/>
    <w:rsid w:val="003465E1"/>
    <w:rsid w:val="00346C1D"/>
    <w:rsid w:val="00346DE5"/>
    <w:rsid w:val="003502A8"/>
    <w:rsid w:val="00350576"/>
    <w:rsid w:val="00350768"/>
    <w:rsid w:val="003522FD"/>
    <w:rsid w:val="00353716"/>
    <w:rsid w:val="00353F6D"/>
    <w:rsid w:val="00354BC4"/>
    <w:rsid w:val="003561C2"/>
    <w:rsid w:val="003561CB"/>
    <w:rsid w:val="00356501"/>
    <w:rsid w:val="0036081B"/>
    <w:rsid w:val="0036095A"/>
    <w:rsid w:val="00362192"/>
    <w:rsid w:val="003626F9"/>
    <w:rsid w:val="00363652"/>
    <w:rsid w:val="00363DBD"/>
    <w:rsid w:val="003647DB"/>
    <w:rsid w:val="00364C12"/>
    <w:rsid w:val="00365848"/>
    <w:rsid w:val="0036704C"/>
    <w:rsid w:val="003672DC"/>
    <w:rsid w:val="00367A95"/>
    <w:rsid w:val="00370715"/>
    <w:rsid w:val="00371761"/>
    <w:rsid w:val="00371CD1"/>
    <w:rsid w:val="0037206E"/>
    <w:rsid w:val="003720BE"/>
    <w:rsid w:val="00372E56"/>
    <w:rsid w:val="003756FE"/>
    <w:rsid w:val="003759C3"/>
    <w:rsid w:val="00377C2F"/>
    <w:rsid w:val="00380463"/>
    <w:rsid w:val="003806A6"/>
    <w:rsid w:val="00383D1A"/>
    <w:rsid w:val="0038795B"/>
    <w:rsid w:val="00387BD5"/>
    <w:rsid w:val="00390D9A"/>
    <w:rsid w:val="0039295E"/>
    <w:rsid w:val="00392D70"/>
    <w:rsid w:val="00394F88"/>
    <w:rsid w:val="00396465"/>
    <w:rsid w:val="003A031A"/>
    <w:rsid w:val="003A0A7A"/>
    <w:rsid w:val="003A125E"/>
    <w:rsid w:val="003A25B0"/>
    <w:rsid w:val="003A442E"/>
    <w:rsid w:val="003A509B"/>
    <w:rsid w:val="003A5708"/>
    <w:rsid w:val="003A6AED"/>
    <w:rsid w:val="003A74C8"/>
    <w:rsid w:val="003B1000"/>
    <w:rsid w:val="003B20FC"/>
    <w:rsid w:val="003B35B3"/>
    <w:rsid w:val="003B3659"/>
    <w:rsid w:val="003B5FBA"/>
    <w:rsid w:val="003B6E1D"/>
    <w:rsid w:val="003C42E3"/>
    <w:rsid w:val="003C46CB"/>
    <w:rsid w:val="003C69FD"/>
    <w:rsid w:val="003C6B60"/>
    <w:rsid w:val="003D141F"/>
    <w:rsid w:val="003D1939"/>
    <w:rsid w:val="003D65A8"/>
    <w:rsid w:val="003E32C0"/>
    <w:rsid w:val="003E35C1"/>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4DFC"/>
    <w:rsid w:val="004156F3"/>
    <w:rsid w:val="004160DE"/>
    <w:rsid w:val="00423DC1"/>
    <w:rsid w:val="00423EB5"/>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2218"/>
    <w:rsid w:val="00463F2A"/>
    <w:rsid w:val="00467584"/>
    <w:rsid w:val="00470177"/>
    <w:rsid w:val="00472771"/>
    <w:rsid w:val="00472A24"/>
    <w:rsid w:val="004730D4"/>
    <w:rsid w:val="00474900"/>
    <w:rsid w:val="00475FF7"/>
    <w:rsid w:val="004770A6"/>
    <w:rsid w:val="00477259"/>
    <w:rsid w:val="00477355"/>
    <w:rsid w:val="00480C07"/>
    <w:rsid w:val="00482EA1"/>
    <w:rsid w:val="00482F07"/>
    <w:rsid w:val="00483C4F"/>
    <w:rsid w:val="004849AE"/>
    <w:rsid w:val="0048501C"/>
    <w:rsid w:val="00485970"/>
    <w:rsid w:val="00485BF8"/>
    <w:rsid w:val="00485ED0"/>
    <w:rsid w:val="00490E4D"/>
    <w:rsid w:val="0049148B"/>
    <w:rsid w:val="00492641"/>
    <w:rsid w:val="004937E1"/>
    <w:rsid w:val="0049492C"/>
    <w:rsid w:val="004953AD"/>
    <w:rsid w:val="004968BC"/>
    <w:rsid w:val="0049696D"/>
    <w:rsid w:val="004A0682"/>
    <w:rsid w:val="004A1194"/>
    <w:rsid w:val="004A1495"/>
    <w:rsid w:val="004A1506"/>
    <w:rsid w:val="004A1792"/>
    <w:rsid w:val="004A2BFE"/>
    <w:rsid w:val="004A323F"/>
    <w:rsid w:val="004A4BD7"/>
    <w:rsid w:val="004A55CA"/>
    <w:rsid w:val="004A577F"/>
    <w:rsid w:val="004A59D6"/>
    <w:rsid w:val="004A6E3D"/>
    <w:rsid w:val="004A756C"/>
    <w:rsid w:val="004B11F4"/>
    <w:rsid w:val="004B42EE"/>
    <w:rsid w:val="004B4D1A"/>
    <w:rsid w:val="004B73ED"/>
    <w:rsid w:val="004C025F"/>
    <w:rsid w:val="004C2076"/>
    <w:rsid w:val="004C3B5E"/>
    <w:rsid w:val="004C44A9"/>
    <w:rsid w:val="004C4812"/>
    <w:rsid w:val="004C6DAC"/>
    <w:rsid w:val="004D065D"/>
    <w:rsid w:val="004D2B5A"/>
    <w:rsid w:val="004D4AB5"/>
    <w:rsid w:val="004D4E7E"/>
    <w:rsid w:val="004E0B7B"/>
    <w:rsid w:val="004E0BCB"/>
    <w:rsid w:val="004E3352"/>
    <w:rsid w:val="004E3C5C"/>
    <w:rsid w:val="004E475D"/>
    <w:rsid w:val="004E479C"/>
    <w:rsid w:val="004E5218"/>
    <w:rsid w:val="004E5825"/>
    <w:rsid w:val="004F2473"/>
    <w:rsid w:val="004F27BF"/>
    <w:rsid w:val="004F30FD"/>
    <w:rsid w:val="004F36C5"/>
    <w:rsid w:val="004F3D4D"/>
    <w:rsid w:val="004F41B7"/>
    <w:rsid w:val="004F5A76"/>
    <w:rsid w:val="004F7C7E"/>
    <w:rsid w:val="00500EE0"/>
    <w:rsid w:val="00502659"/>
    <w:rsid w:val="00502DD4"/>
    <w:rsid w:val="00502F35"/>
    <w:rsid w:val="0050307D"/>
    <w:rsid w:val="00505604"/>
    <w:rsid w:val="005057DA"/>
    <w:rsid w:val="00505BFF"/>
    <w:rsid w:val="005070E0"/>
    <w:rsid w:val="00507746"/>
    <w:rsid w:val="00507ABA"/>
    <w:rsid w:val="005113F4"/>
    <w:rsid w:val="00512888"/>
    <w:rsid w:val="00513D86"/>
    <w:rsid w:val="005147F8"/>
    <w:rsid w:val="0051495B"/>
    <w:rsid w:val="00515399"/>
    <w:rsid w:val="0051543C"/>
    <w:rsid w:val="00516FE5"/>
    <w:rsid w:val="00517BF1"/>
    <w:rsid w:val="00520431"/>
    <w:rsid w:val="005211DB"/>
    <w:rsid w:val="00522546"/>
    <w:rsid w:val="00522F7D"/>
    <w:rsid w:val="0052519F"/>
    <w:rsid w:val="00526EDC"/>
    <w:rsid w:val="005270FB"/>
    <w:rsid w:val="00527293"/>
    <w:rsid w:val="00527A4B"/>
    <w:rsid w:val="0053120D"/>
    <w:rsid w:val="005356C3"/>
    <w:rsid w:val="005359C9"/>
    <w:rsid w:val="00537877"/>
    <w:rsid w:val="00540FD1"/>
    <w:rsid w:val="00542CAD"/>
    <w:rsid w:val="00544ED1"/>
    <w:rsid w:val="005453C9"/>
    <w:rsid w:val="0054741A"/>
    <w:rsid w:val="00550384"/>
    <w:rsid w:val="00551A21"/>
    <w:rsid w:val="00552D2D"/>
    <w:rsid w:val="00552E23"/>
    <w:rsid w:val="00557EF7"/>
    <w:rsid w:val="00560359"/>
    <w:rsid w:val="005603AC"/>
    <w:rsid w:val="0056072C"/>
    <w:rsid w:val="00560B24"/>
    <w:rsid w:val="0056449D"/>
    <w:rsid w:val="00564B29"/>
    <w:rsid w:val="00565A3C"/>
    <w:rsid w:val="00565C67"/>
    <w:rsid w:val="00565EBD"/>
    <w:rsid w:val="00570368"/>
    <w:rsid w:val="005706E6"/>
    <w:rsid w:val="00570DE6"/>
    <w:rsid w:val="00570ED7"/>
    <w:rsid w:val="00570F8D"/>
    <w:rsid w:val="00571672"/>
    <w:rsid w:val="005722C1"/>
    <w:rsid w:val="005731B8"/>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41B7"/>
    <w:rsid w:val="005A4B12"/>
    <w:rsid w:val="005A4C0F"/>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2859"/>
    <w:rsid w:val="005D35EF"/>
    <w:rsid w:val="005D3E54"/>
    <w:rsid w:val="005D435A"/>
    <w:rsid w:val="005D4E4E"/>
    <w:rsid w:val="005D71AD"/>
    <w:rsid w:val="005D79C8"/>
    <w:rsid w:val="005D7D45"/>
    <w:rsid w:val="005E05CE"/>
    <w:rsid w:val="005E1619"/>
    <w:rsid w:val="005E4C33"/>
    <w:rsid w:val="005E5868"/>
    <w:rsid w:val="005E66C5"/>
    <w:rsid w:val="005E7567"/>
    <w:rsid w:val="005E7F63"/>
    <w:rsid w:val="005F05A6"/>
    <w:rsid w:val="005F1917"/>
    <w:rsid w:val="005F1F54"/>
    <w:rsid w:val="005F2096"/>
    <w:rsid w:val="005F2181"/>
    <w:rsid w:val="005F4085"/>
    <w:rsid w:val="005F4E3A"/>
    <w:rsid w:val="005F50B2"/>
    <w:rsid w:val="005F5F44"/>
    <w:rsid w:val="00600A87"/>
    <w:rsid w:val="00603D07"/>
    <w:rsid w:val="0060422B"/>
    <w:rsid w:val="00606492"/>
    <w:rsid w:val="006108E9"/>
    <w:rsid w:val="006109AC"/>
    <w:rsid w:val="00615780"/>
    <w:rsid w:val="00621CAF"/>
    <w:rsid w:val="006221F8"/>
    <w:rsid w:val="00625F9B"/>
    <w:rsid w:val="00627695"/>
    <w:rsid w:val="00630035"/>
    <w:rsid w:val="006313AC"/>
    <w:rsid w:val="00631EC4"/>
    <w:rsid w:val="00632B48"/>
    <w:rsid w:val="00633805"/>
    <w:rsid w:val="0063407D"/>
    <w:rsid w:val="00634381"/>
    <w:rsid w:val="0063455D"/>
    <w:rsid w:val="00635464"/>
    <w:rsid w:val="00635869"/>
    <w:rsid w:val="00635ECE"/>
    <w:rsid w:val="00636E5B"/>
    <w:rsid w:val="0064181A"/>
    <w:rsid w:val="00642D74"/>
    <w:rsid w:val="00643181"/>
    <w:rsid w:val="00643292"/>
    <w:rsid w:val="00645517"/>
    <w:rsid w:val="006458B7"/>
    <w:rsid w:val="00646B99"/>
    <w:rsid w:val="00647234"/>
    <w:rsid w:val="006551BD"/>
    <w:rsid w:val="00656A8B"/>
    <w:rsid w:val="00656BCE"/>
    <w:rsid w:val="00657BFA"/>
    <w:rsid w:val="00663B46"/>
    <w:rsid w:val="00667C3E"/>
    <w:rsid w:val="00667F7E"/>
    <w:rsid w:val="00670549"/>
    <w:rsid w:val="00677261"/>
    <w:rsid w:val="0067736D"/>
    <w:rsid w:val="00677472"/>
    <w:rsid w:val="0068004D"/>
    <w:rsid w:val="006803CD"/>
    <w:rsid w:val="00681A3C"/>
    <w:rsid w:val="00681AE6"/>
    <w:rsid w:val="00682152"/>
    <w:rsid w:val="00682C4E"/>
    <w:rsid w:val="00686427"/>
    <w:rsid w:val="00686CF1"/>
    <w:rsid w:val="00691085"/>
    <w:rsid w:val="00691D46"/>
    <w:rsid w:val="00694543"/>
    <w:rsid w:val="0069486F"/>
    <w:rsid w:val="00695F3D"/>
    <w:rsid w:val="0069719B"/>
    <w:rsid w:val="006975E9"/>
    <w:rsid w:val="006A0E10"/>
    <w:rsid w:val="006A2E61"/>
    <w:rsid w:val="006A56C7"/>
    <w:rsid w:val="006B0BFC"/>
    <w:rsid w:val="006B1B5E"/>
    <w:rsid w:val="006B26C8"/>
    <w:rsid w:val="006B3868"/>
    <w:rsid w:val="006B523F"/>
    <w:rsid w:val="006B6BD9"/>
    <w:rsid w:val="006B6F8D"/>
    <w:rsid w:val="006B754C"/>
    <w:rsid w:val="006C47B6"/>
    <w:rsid w:val="006C4A32"/>
    <w:rsid w:val="006C76A6"/>
    <w:rsid w:val="006D015B"/>
    <w:rsid w:val="006D1139"/>
    <w:rsid w:val="006D1686"/>
    <w:rsid w:val="006D29C1"/>
    <w:rsid w:val="006D2FB7"/>
    <w:rsid w:val="006D41E2"/>
    <w:rsid w:val="006D444E"/>
    <w:rsid w:val="006D45D6"/>
    <w:rsid w:val="006D6589"/>
    <w:rsid w:val="006E3BDF"/>
    <w:rsid w:val="006E3FC7"/>
    <w:rsid w:val="006E4FAE"/>
    <w:rsid w:val="006E5C82"/>
    <w:rsid w:val="006E72F1"/>
    <w:rsid w:val="006F23E6"/>
    <w:rsid w:val="006F373A"/>
    <w:rsid w:val="006F38F3"/>
    <w:rsid w:val="006F3D7D"/>
    <w:rsid w:val="006F4435"/>
    <w:rsid w:val="006F4EC1"/>
    <w:rsid w:val="006F5BC8"/>
    <w:rsid w:val="0070111A"/>
    <w:rsid w:val="007041AD"/>
    <w:rsid w:val="00705AD4"/>
    <w:rsid w:val="0070732D"/>
    <w:rsid w:val="00710165"/>
    <w:rsid w:val="007122CA"/>
    <w:rsid w:val="007126FC"/>
    <w:rsid w:val="007134E1"/>
    <w:rsid w:val="007169A8"/>
    <w:rsid w:val="00717A85"/>
    <w:rsid w:val="00721F86"/>
    <w:rsid w:val="00722191"/>
    <w:rsid w:val="00722201"/>
    <w:rsid w:val="007230CE"/>
    <w:rsid w:val="00723C68"/>
    <w:rsid w:val="00723F80"/>
    <w:rsid w:val="007243A7"/>
    <w:rsid w:val="00724E36"/>
    <w:rsid w:val="007271C6"/>
    <w:rsid w:val="00732258"/>
    <w:rsid w:val="0073273B"/>
    <w:rsid w:val="00732F21"/>
    <w:rsid w:val="00733A03"/>
    <w:rsid w:val="0073650D"/>
    <w:rsid w:val="00736D72"/>
    <w:rsid w:val="00740E4D"/>
    <w:rsid w:val="007413FC"/>
    <w:rsid w:val="00743C36"/>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4FD3"/>
    <w:rsid w:val="007A55E5"/>
    <w:rsid w:val="007A6926"/>
    <w:rsid w:val="007B7066"/>
    <w:rsid w:val="007B72CA"/>
    <w:rsid w:val="007C0AB0"/>
    <w:rsid w:val="007C2E6A"/>
    <w:rsid w:val="007C311A"/>
    <w:rsid w:val="007C5E57"/>
    <w:rsid w:val="007C746F"/>
    <w:rsid w:val="007C7E8F"/>
    <w:rsid w:val="007D081D"/>
    <w:rsid w:val="007D106A"/>
    <w:rsid w:val="007D202C"/>
    <w:rsid w:val="007D2576"/>
    <w:rsid w:val="007D3196"/>
    <w:rsid w:val="007D40BA"/>
    <w:rsid w:val="007D4FB2"/>
    <w:rsid w:val="007D58A0"/>
    <w:rsid w:val="007D63FB"/>
    <w:rsid w:val="007D6BE5"/>
    <w:rsid w:val="007E2B56"/>
    <w:rsid w:val="007E463E"/>
    <w:rsid w:val="007E53BF"/>
    <w:rsid w:val="007E6529"/>
    <w:rsid w:val="007F5D58"/>
    <w:rsid w:val="007F6999"/>
    <w:rsid w:val="007F7980"/>
    <w:rsid w:val="007F7FEA"/>
    <w:rsid w:val="008006BF"/>
    <w:rsid w:val="008023E5"/>
    <w:rsid w:val="00802CAB"/>
    <w:rsid w:val="0080495B"/>
    <w:rsid w:val="00804D2C"/>
    <w:rsid w:val="008058E1"/>
    <w:rsid w:val="008064FA"/>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C15"/>
    <w:rsid w:val="008361A3"/>
    <w:rsid w:val="00840E61"/>
    <w:rsid w:val="0084320F"/>
    <w:rsid w:val="00844F3C"/>
    <w:rsid w:val="008468A1"/>
    <w:rsid w:val="00850B5A"/>
    <w:rsid w:val="00851407"/>
    <w:rsid w:val="00852D28"/>
    <w:rsid w:val="0085355E"/>
    <w:rsid w:val="00854FF5"/>
    <w:rsid w:val="00856395"/>
    <w:rsid w:val="00860FEE"/>
    <w:rsid w:val="0086625A"/>
    <w:rsid w:val="008669AB"/>
    <w:rsid w:val="00866B40"/>
    <w:rsid w:val="0086722C"/>
    <w:rsid w:val="00867C5D"/>
    <w:rsid w:val="0087154C"/>
    <w:rsid w:val="008716F6"/>
    <w:rsid w:val="00873892"/>
    <w:rsid w:val="00873D9F"/>
    <w:rsid w:val="00873FBD"/>
    <w:rsid w:val="00874D58"/>
    <w:rsid w:val="00874F02"/>
    <w:rsid w:val="008766E2"/>
    <w:rsid w:val="008812C3"/>
    <w:rsid w:val="00884795"/>
    <w:rsid w:val="00884E64"/>
    <w:rsid w:val="0088572A"/>
    <w:rsid w:val="00885D11"/>
    <w:rsid w:val="00886C00"/>
    <w:rsid w:val="008906C5"/>
    <w:rsid w:val="008909F4"/>
    <w:rsid w:val="008918C8"/>
    <w:rsid w:val="00891A0B"/>
    <w:rsid w:val="00893A63"/>
    <w:rsid w:val="008951E6"/>
    <w:rsid w:val="00895CD7"/>
    <w:rsid w:val="00895F34"/>
    <w:rsid w:val="008A0A12"/>
    <w:rsid w:val="008A17FD"/>
    <w:rsid w:val="008A1E1F"/>
    <w:rsid w:val="008A1E39"/>
    <w:rsid w:val="008A3E67"/>
    <w:rsid w:val="008A5B46"/>
    <w:rsid w:val="008A5F96"/>
    <w:rsid w:val="008A6E3F"/>
    <w:rsid w:val="008A757C"/>
    <w:rsid w:val="008A7CA4"/>
    <w:rsid w:val="008C1A2D"/>
    <w:rsid w:val="008C2568"/>
    <w:rsid w:val="008C2C61"/>
    <w:rsid w:val="008C4399"/>
    <w:rsid w:val="008C4BF4"/>
    <w:rsid w:val="008C5A6B"/>
    <w:rsid w:val="008C6076"/>
    <w:rsid w:val="008C6ADB"/>
    <w:rsid w:val="008C7E74"/>
    <w:rsid w:val="008D0051"/>
    <w:rsid w:val="008D1389"/>
    <w:rsid w:val="008D16E0"/>
    <w:rsid w:val="008D4A11"/>
    <w:rsid w:val="008D56C6"/>
    <w:rsid w:val="008D5E37"/>
    <w:rsid w:val="008D797E"/>
    <w:rsid w:val="008D7DE7"/>
    <w:rsid w:val="008E10CB"/>
    <w:rsid w:val="008E10CF"/>
    <w:rsid w:val="008E20CB"/>
    <w:rsid w:val="008E2683"/>
    <w:rsid w:val="008F0C01"/>
    <w:rsid w:val="008F0FC2"/>
    <w:rsid w:val="008F13F2"/>
    <w:rsid w:val="008F1FB7"/>
    <w:rsid w:val="008F614C"/>
    <w:rsid w:val="008F62F1"/>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6CF5"/>
    <w:rsid w:val="00917C15"/>
    <w:rsid w:val="00917C44"/>
    <w:rsid w:val="00920BF6"/>
    <w:rsid w:val="0092339E"/>
    <w:rsid w:val="00926380"/>
    <w:rsid w:val="00927293"/>
    <w:rsid w:val="009272E7"/>
    <w:rsid w:val="009273A9"/>
    <w:rsid w:val="00930433"/>
    <w:rsid w:val="00930DF1"/>
    <w:rsid w:val="00932304"/>
    <w:rsid w:val="00932786"/>
    <w:rsid w:val="00935816"/>
    <w:rsid w:val="00937244"/>
    <w:rsid w:val="0094082C"/>
    <w:rsid w:val="00940925"/>
    <w:rsid w:val="00940BCF"/>
    <w:rsid w:val="00940D84"/>
    <w:rsid w:val="00940D94"/>
    <w:rsid w:val="00941215"/>
    <w:rsid w:val="00942E57"/>
    <w:rsid w:val="00945257"/>
    <w:rsid w:val="0094630F"/>
    <w:rsid w:val="009465F6"/>
    <w:rsid w:val="00947597"/>
    <w:rsid w:val="009503F3"/>
    <w:rsid w:val="00950BCB"/>
    <w:rsid w:val="0095205D"/>
    <w:rsid w:val="00954C7C"/>
    <w:rsid w:val="00957767"/>
    <w:rsid w:val="00957947"/>
    <w:rsid w:val="009607CF"/>
    <w:rsid w:val="00961249"/>
    <w:rsid w:val="00961ADD"/>
    <w:rsid w:val="00962598"/>
    <w:rsid w:val="00963AFF"/>
    <w:rsid w:val="00964210"/>
    <w:rsid w:val="00966817"/>
    <w:rsid w:val="0096682A"/>
    <w:rsid w:val="009728EF"/>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7497"/>
    <w:rsid w:val="009B5652"/>
    <w:rsid w:val="009B602E"/>
    <w:rsid w:val="009B6FB3"/>
    <w:rsid w:val="009B7D1E"/>
    <w:rsid w:val="009C1CFC"/>
    <w:rsid w:val="009C2DA4"/>
    <w:rsid w:val="009C575B"/>
    <w:rsid w:val="009C6D2E"/>
    <w:rsid w:val="009D003A"/>
    <w:rsid w:val="009D0D83"/>
    <w:rsid w:val="009D0D96"/>
    <w:rsid w:val="009D19BA"/>
    <w:rsid w:val="009D1A34"/>
    <w:rsid w:val="009D1B4C"/>
    <w:rsid w:val="009D2CE0"/>
    <w:rsid w:val="009D46E0"/>
    <w:rsid w:val="009D7224"/>
    <w:rsid w:val="009E13F2"/>
    <w:rsid w:val="009E153F"/>
    <w:rsid w:val="009E1FF6"/>
    <w:rsid w:val="009E4996"/>
    <w:rsid w:val="009E4F57"/>
    <w:rsid w:val="009E5695"/>
    <w:rsid w:val="009E5789"/>
    <w:rsid w:val="009E65BF"/>
    <w:rsid w:val="009E725A"/>
    <w:rsid w:val="009E7747"/>
    <w:rsid w:val="009F091D"/>
    <w:rsid w:val="009F1278"/>
    <w:rsid w:val="009F4A5E"/>
    <w:rsid w:val="009F502A"/>
    <w:rsid w:val="009F5137"/>
    <w:rsid w:val="009F78B0"/>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1B3A"/>
    <w:rsid w:val="00A21CDE"/>
    <w:rsid w:val="00A24831"/>
    <w:rsid w:val="00A253B6"/>
    <w:rsid w:val="00A2720B"/>
    <w:rsid w:val="00A274D8"/>
    <w:rsid w:val="00A2780E"/>
    <w:rsid w:val="00A33291"/>
    <w:rsid w:val="00A33F6A"/>
    <w:rsid w:val="00A35075"/>
    <w:rsid w:val="00A36183"/>
    <w:rsid w:val="00A40F92"/>
    <w:rsid w:val="00A41146"/>
    <w:rsid w:val="00A44EFA"/>
    <w:rsid w:val="00A450F8"/>
    <w:rsid w:val="00A4641A"/>
    <w:rsid w:val="00A46667"/>
    <w:rsid w:val="00A50B8C"/>
    <w:rsid w:val="00A524D9"/>
    <w:rsid w:val="00A54643"/>
    <w:rsid w:val="00A54747"/>
    <w:rsid w:val="00A576CD"/>
    <w:rsid w:val="00A60C4B"/>
    <w:rsid w:val="00A62918"/>
    <w:rsid w:val="00A62C1A"/>
    <w:rsid w:val="00A6411A"/>
    <w:rsid w:val="00A66D45"/>
    <w:rsid w:val="00A67C37"/>
    <w:rsid w:val="00A7249F"/>
    <w:rsid w:val="00A72F82"/>
    <w:rsid w:val="00A735DA"/>
    <w:rsid w:val="00A736E8"/>
    <w:rsid w:val="00A7456F"/>
    <w:rsid w:val="00A7460E"/>
    <w:rsid w:val="00A7514C"/>
    <w:rsid w:val="00A770D4"/>
    <w:rsid w:val="00A81E19"/>
    <w:rsid w:val="00A82B19"/>
    <w:rsid w:val="00A84039"/>
    <w:rsid w:val="00A847A7"/>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0AFE"/>
    <w:rsid w:val="00AB0D8D"/>
    <w:rsid w:val="00AB4C40"/>
    <w:rsid w:val="00AB4FA3"/>
    <w:rsid w:val="00AB577F"/>
    <w:rsid w:val="00AC3220"/>
    <w:rsid w:val="00AC3C84"/>
    <w:rsid w:val="00AD053D"/>
    <w:rsid w:val="00AD2919"/>
    <w:rsid w:val="00AD2955"/>
    <w:rsid w:val="00AD330F"/>
    <w:rsid w:val="00AD376B"/>
    <w:rsid w:val="00AD38D5"/>
    <w:rsid w:val="00AD3FC5"/>
    <w:rsid w:val="00AD4C7E"/>
    <w:rsid w:val="00AD6632"/>
    <w:rsid w:val="00AD6B01"/>
    <w:rsid w:val="00AD6C69"/>
    <w:rsid w:val="00AD7F4F"/>
    <w:rsid w:val="00AE0612"/>
    <w:rsid w:val="00AE120D"/>
    <w:rsid w:val="00AE27FC"/>
    <w:rsid w:val="00AE3044"/>
    <w:rsid w:val="00AE3B5A"/>
    <w:rsid w:val="00AE71DD"/>
    <w:rsid w:val="00AE779A"/>
    <w:rsid w:val="00AF1EE7"/>
    <w:rsid w:val="00AF256C"/>
    <w:rsid w:val="00AF2806"/>
    <w:rsid w:val="00AF3979"/>
    <w:rsid w:val="00AF4367"/>
    <w:rsid w:val="00AF6C81"/>
    <w:rsid w:val="00B006BD"/>
    <w:rsid w:val="00B00811"/>
    <w:rsid w:val="00B016C2"/>
    <w:rsid w:val="00B02EFA"/>
    <w:rsid w:val="00B04105"/>
    <w:rsid w:val="00B04E99"/>
    <w:rsid w:val="00B05883"/>
    <w:rsid w:val="00B07D68"/>
    <w:rsid w:val="00B1133D"/>
    <w:rsid w:val="00B17C16"/>
    <w:rsid w:val="00B2145B"/>
    <w:rsid w:val="00B22811"/>
    <w:rsid w:val="00B2545F"/>
    <w:rsid w:val="00B275A4"/>
    <w:rsid w:val="00B31085"/>
    <w:rsid w:val="00B31F3A"/>
    <w:rsid w:val="00B32019"/>
    <w:rsid w:val="00B328CC"/>
    <w:rsid w:val="00B32AB8"/>
    <w:rsid w:val="00B32CBE"/>
    <w:rsid w:val="00B340C4"/>
    <w:rsid w:val="00B34537"/>
    <w:rsid w:val="00B34E43"/>
    <w:rsid w:val="00B35595"/>
    <w:rsid w:val="00B36909"/>
    <w:rsid w:val="00B36A18"/>
    <w:rsid w:val="00B401EF"/>
    <w:rsid w:val="00B402AC"/>
    <w:rsid w:val="00B4155E"/>
    <w:rsid w:val="00B43902"/>
    <w:rsid w:val="00B44B2C"/>
    <w:rsid w:val="00B4594E"/>
    <w:rsid w:val="00B45F31"/>
    <w:rsid w:val="00B47EBB"/>
    <w:rsid w:val="00B5015A"/>
    <w:rsid w:val="00B532DD"/>
    <w:rsid w:val="00B5339E"/>
    <w:rsid w:val="00B53ED0"/>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5E3"/>
    <w:rsid w:val="00B7197B"/>
    <w:rsid w:val="00B7407F"/>
    <w:rsid w:val="00B7557F"/>
    <w:rsid w:val="00B8276E"/>
    <w:rsid w:val="00B83E2D"/>
    <w:rsid w:val="00B851C7"/>
    <w:rsid w:val="00B853ED"/>
    <w:rsid w:val="00B86654"/>
    <w:rsid w:val="00B86905"/>
    <w:rsid w:val="00B87137"/>
    <w:rsid w:val="00B871BF"/>
    <w:rsid w:val="00B90064"/>
    <w:rsid w:val="00B92155"/>
    <w:rsid w:val="00B93998"/>
    <w:rsid w:val="00B95FF3"/>
    <w:rsid w:val="00B97C12"/>
    <w:rsid w:val="00BA350E"/>
    <w:rsid w:val="00BA5445"/>
    <w:rsid w:val="00BA743F"/>
    <w:rsid w:val="00BB02CB"/>
    <w:rsid w:val="00BB3F6E"/>
    <w:rsid w:val="00BB5E7E"/>
    <w:rsid w:val="00BC074E"/>
    <w:rsid w:val="00BC321D"/>
    <w:rsid w:val="00BC41B6"/>
    <w:rsid w:val="00BC4C90"/>
    <w:rsid w:val="00BC698A"/>
    <w:rsid w:val="00BC772A"/>
    <w:rsid w:val="00BD14AF"/>
    <w:rsid w:val="00BD30A9"/>
    <w:rsid w:val="00BD5865"/>
    <w:rsid w:val="00BD5B1A"/>
    <w:rsid w:val="00BD5F33"/>
    <w:rsid w:val="00BE2C0D"/>
    <w:rsid w:val="00BE4B58"/>
    <w:rsid w:val="00BE4EAF"/>
    <w:rsid w:val="00BE5263"/>
    <w:rsid w:val="00BE595F"/>
    <w:rsid w:val="00BF165A"/>
    <w:rsid w:val="00BF1F40"/>
    <w:rsid w:val="00BF5019"/>
    <w:rsid w:val="00BF670E"/>
    <w:rsid w:val="00BF6734"/>
    <w:rsid w:val="00C01C6A"/>
    <w:rsid w:val="00C01D73"/>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F3D"/>
    <w:rsid w:val="00C40021"/>
    <w:rsid w:val="00C42EF5"/>
    <w:rsid w:val="00C44203"/>
    <w:rsid w:val="00C4433A"/>
    <w:rsid w:val="00C44D43"/>
    <w:rsid w:val="00C44F44"/>
    <w:rsid w:val="00C454BC"/>
    <w:rsid w:val="00C461DE"/>
    <w:rsid w:val="00C508B3"/>
    <w:rsid w:val="00C51242"/>
    <w:rsid w:val="00C533FF"/>
    <w:rsid w:val="00C53437"/>
    <w:rsid w:val="00C54807"/>
    <w:rsid w:val="00C575F5"/>
    <w:rsid w:val="00C57BAC"/>
    <w:rsid w:val="00C60D2C"/>
    <w:rsid w:val="00C61088"/>
    <w:rsid w:val="00C6188E"/>
    <w:rsid w:val="00C63E34"/>
    <w:rsid w:val="00C64386"/>
    <w:rsid w:val="00C655CD"/>
    <w:rsid w:val="00C6628F"/>
    <w:rsid w:val="00C7212D"/>
    <w:rsid w:val="00C74580"/>
    <w:rsid w:val="00C74D24"/>
    <w:rsid w:val="00C75029"/>
    <w:rsid w:val="00C75F21"/>
    <w:rsid w:val="00C769F8"/>
    <w:rsid w:val="00C77C7C"/>
    <w:rsid w:val="00C81B28"/>
    <w:rsid w:val="00C83F85"/>
    <w:rsid w:val="00C85696"/>
    <w:rsid w:val="00C86E1F"/>
    <w:rsid w:val="00C90A86"/>
    <w:rsid w:val="00C9625F"/>
    <w:rsid w:val="00C97221"/>
    <w:rsid w:val="00C973F7"/>
    <w:rsid w:val="00C97893"/>
    <w:rsid w:val="00CA0256"/>
    <w:rsid w:val="00CA031E"/>
    <w:rsid w:val="00CA0A1D"/>
    <w:rsid w:val="00CA1B8C"/>
    <w:rsid w:val="00CA58D1"/>
    <w:rsid w:val="00CA70A1"/>
    <w:rsid w:val="00CB3AB7"/>
    <w:rsid w:val="00CB48D5"/>
    <w:rsid w:val="00CB54AB"/>
    <w:rsid w:val="00CC04DC"/>
    <w:rsid w:val="00CC21DF"/>
    <w:rsid w:val="00CC5367"/>
    <w:rsid w:val="00CC6710"/>
    <w:rsid w:val="00CC7690"/>
    <w:rsid w:val="00CD27DA"/>
    <w:rsid w:val="00CD3A46"/>
    <w:rsid w:val="00CD4D82"/>
    <w:rsid w:val="00CD6497"/>
    <w:rsid w:val="00CE14F5"/>
    <w:rsid w:val="00CE1BC9"/>
    <w:rsid w:val="00CE2D31"/>
    <w:rsid w:val="00CE48B2"/>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143D1"/>
    <w:rsid w:val="00D215FA"/>
    <w:rsid w:val="00D22B54"/>
    <w:rsid w:val="00D23382"/>
    <w:rsid w:val="00D243A3"/>
    <w:rsid w:val="00D24E34"/>
    <w:rsid w:val="00D27A5E"/>
    <w:rsid w:val="00D305B8"/>
    <w:rsid w:val="00D31FC7"/>
    <w:rsid w:val="00D324BD"/>
    <w:rsid w:val="00D33570"/>
    <w:rsid w:val="00D336A1"/>
    <w:rsid w:val="00D34AF7"/>
    <w:rsid w:val="00D35EA5"/>
    <w:rsid w:val="00D40665"/>
    <w:rsid w:val="00D41108"/>
    <w:rsid w:val="00D41461"/>
    <w:rsid w:val="00D43913"/>
    <w:rsid w:val="00D44CA4"/>
    <w:rsid w:val="00D50E66"/>
    <w:rsid w:val="00D53E71"/>
    <w:rsid w:val="00D5468B"/>
    <w:rsid w:val="00D56014"/>
    <w:rsid w:val="00D60C8E"/>
    <w:rsid w:val="00D62F12"/>
    <w:rsid w:val="00D64781"/>
    <w:rsid w:val="00D64944"/>
    <w:rsid w:val="00D64E5B"/>
    <w:rsid w:val="00D66B8E"/>
    <w:rsid w:val="00D6798B"/>
    <w:rsid w:val="00D7041A"/>
    <w:rsid w:val="00D72354"/>
    <w:rsid w:val="00D72B1A"/>
    <w:rsid w:val="00D73711"/>
    <w:rsid w:val="00D7451B"/>
    <w:rsid w:val="00D74DEE"/>
    <w:rsid w:val="00D75006"/>
    <w:rsid w:val="00D77390"/>
    <w:rsid w:val="00D77E91"/>
    <w:rsid w:val="00D80782"/>
    <w:rsid w:val="00D810FD"/>
    <w:rsid w:val="00D82B66"/>
    <w:rsid w:val="00D835C5"/>
    <w:rsid w:val="00D84F98"/>
    <w:rsid w:val="00D8665C"/>
    <w:rsid w:val="00D869E1"/>
    <w:rsid w:val="00D87C4A"/>
    <w:rsid w:val="00D907C9"/>
    <w:rsid w:val="00D91527"/>
    <w:rsid w:val="00D91825"/>
    <w:rsid w:val="00D94BCA"/>
    <w:rsid w:val="00D95841"/>
    <w:rsid w:val="00D97C27"/>
    <w:rsid w:val="00DA0F88"/>
    <w:rsid w:val="00DA26B5"/>
    <w:rsid w:val="00DA4909"/>
    <w:rsid w:val="00DA4F01"/>
    <w:rsid w:val="00DA5275"/>
    <w:rsid w:val="00DA6285"/>
    <w:rsid w:val="00DA67EE"/>
    <w:rsid w:val="00DA6C2D"/>
    <w:rsid w:val="00DB1471"/>
    <w:rsid w:val="00DB20F3"/>
    <w:rsid w:val="00DB280A"/>
    <w:rsid w:val="00DB34FD"/>
    <w:rsid w:val="00DB4F4A"/>
    <w:rsid w:val="00DB5C0A"/>
    <w:rsid w:val="00DB67F9"/>
    <w:rsid w:val="00DC1AA8"/>
    <w:rsid w:val="00DC2213"/>
    <w:rsid w:val="00DC2391"/>
    <w:rsid w:val="00DC247C"/>
    <w:rsid w:val="00DC32ED"/>
    <w:rsid w:val="00DC46CB"/>
    <w:rsid w:val="00DC4DF9"/>
    <w:rsid w:val="00DC7BED"/>
    <w:rsid w:val="00DD1085"/>
    <w:rsid w:val="00DD25C7"/>
    <w:rsid w:val="00DD33F1"/>
    <w:rsid w:val="00DD4396"/>
    <w:rsid w:val="00DD5630"/>
    <w:rsid w:val="00DE2E3C"/>
    <w:rsid w:val="00DF278D"/>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31DCF"/>
    <w:rsid w:val="00E3217D"/>
    <w:rsid w:val="00E34A4D"/>
    <w:rsid w:val="00E37A5E"/>
    <w:rsid w:val="00E4038D"/>
    <w:rsid w:val="00E40717"/>
    <w:rsid w:val="00E41549"/>
    <w:rsid w:val="00E4265A"/>
    <w:rsid w:val="00E42A49"/>
    <w:rsid w:val="00E45C73"/>
    <w:rsid w:val="00E51CAA"/>
    <w:rsid w:val="00E54AAE"/>
    <w:rsid w:val="00E556CC"/>
    <w:rsid w:val="00E61590"/>
    <w:rsid w:val="00E67C77"/>
    <w:rsid w:val="00E70F7D"/>
    <w:rsid w:val="00E7348C"/>
    <w:rsid w:val="00E74589"/>
    <w:rsid w:val="00E74B55"/>
    <w:rsid w:val="00E75022"/>
    <w:rsid w:val="00E7639B"/>
    <w:rsid w:val="00E77220"/>
    <w:rsid w:val="00E80571"/>
    <w:rsid w:val="00E811D3"/>
    <w:rsid w:val="00E81386"/>
    <w:rsid w:val="00E83685"/>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A0F05"/>
    <w:rsid w:val="00EA25D2"/>
    <w:rsid w:val="00EA3440"/>
    <w:rsid w:val="00EB0732"/>
    <w:rsid w:val="00EB0EA0"/>
    <w:rsid w:val="00EB0FA7"/>
    <w:rsid w:val="00EB382C"/>
    <w:rsid w:val="00EB3EDB"/>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65CA"/>
    <w:rsid w:val="00EF0B6F"/>
    <w:rsid w:val="00EF1967"/>
    <w:rsid w:val="00EF1F64"/>
    <w:rsid w:val="00F00CDB"/>
    <w:rsid w:val="00F02008"/>
    <w:rsid w:val="00F056D6"/>
    <w:rsid w:val="00F059EA"/>
    <w:rsid w:val="00F07A36"/>
    <w:rsid w:val="00F07C4C"/>
    <w:rsid w:val="00F11638"/>
    <w:rsid w:val="00F13969"/>
    <w:rsid w:val="00F16A20"/>
    <w:rsid w:val="00F20EED"/>
    <w:rsid w:val="00F21DFC"/>
    <w:rsid w:val="00F22B35"/>
    <w:rsid w:val="00F23B6E"/>
    <w:rsid w:val="00F3097F"/>
    <w:rsid w:val="00F30DA6"/>
    <w:rsid w:val="00F31455"/>
    <w:rsid w:val="00F320F9"/>
    <w:rsid w:val="00F33CAB"/>
    <w:rsid w:val="00F351E6"/>
    <w:rsid w:val="00F3576C"/>
    <w:rsid w:val="00F359CF"/>
    <w:rsid w:val="00F35A56"/>
    <w:rsid w:val="00F36562"/>
    <w:rsid w:val="00F41C53"/>
    <w:rsid w:val="00F42159"/>
    <w:rsid w:val="00F44C7A"/>
    <w:rsid w:val="00F45496"/>
    <w:rsid w:val="00F45D4C"/>
    <w:rsid w:val="00F45E53"/>
    <w:rsid w:val="00F4788D"/>
    <w:rsid w:val="00F47D79"/>
    <w:rsid w:val="00F47DDA"/>
    <w:rsid w:val="00F50209"/>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827B6"/>
    <w:rsid w:val="00F85978"/>
    <w:rsid w:val="00F874C8"/>
    <w:rsid w:val="00F87AA1"/>
    <w:rsid w:val="00F9095D"/>
    <w:rsid w:val="00F910E2"/>
    <w:rsid w:val="00F92A9F"/>
    <w:rsid w:val="00F945AC"/>
    <w:rsid w:val="00F97122"/>
    <w:rsid w:val="00F978D9"/>
    <w:rsid w:val="00F97923"/>
    <w:rsid w:val="00FA08E4"/>
    <w:rsid w:val="00FA27B4"/>
    <w:rsid w:val="00FA2CAA"/>
    <w:rsid w:val="00FA3B30"/>
    <w:rsid w:val="00FA42FC"/>
    <w:rsid w:val="00FA619B"/>
    <w:rsid w:val="00FA6265"/>
    <w:rsid w:val="00FA7C89"/>
    <w:rsid w:val="00FA7F41"/>
    <w:rsid w:val="00FB09A3"/>
    <w:rsid w:val="00FB1A07"/>
    <w:rsid w:val="00FB2F79"/>
    <w:rsid w:val="00FB3F61"/>
    <w:rsid w:val="00FB50F2"/>
    <w:rsid w:val="00FB613E"/>
    <w:rsid w:val="00FC1A89"/>
    <w:rsid w:val="00FC2854"/>
    <w:rsid w:val="00FC692B"/>
    <w:rsid w:val="00FD06CD"/>
    <w:rsid w:val="00FD3332"/>
    <w:rsid w:val="00FD5FD2"/>
    <w:rsid w:val="00FD71C4"/>
    <w:rsid w:val="00FD772E"/>
    <w:rsid w:val="00FD7B64"/>
    <w:rsid w:val="00FE11DD"/>
    <w:rsid w:val="00FE21FC"/>
    <w:rsid w:val="00FE2AD3"/>
    <w:rsid w:val="00FE4372"/>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0FC2"/>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paragraph" w:styleId="Nadpis4">
    <w:name w:val="heading 4"/>
    <w:basedOn w:val="Normln"/>
    <w:next w:val="Normln"/>
    <w:link w:val="Nadpis4Char"/>
    <w:uiPriority w:val="9"/>
    <w:semiHidden/>
    <w:unhideWhenUsed/>
    <w:qFormat/>
    <w:rsid w:val="00DF278D"/>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Nadpis5">
    <w:name w:val="heading 5"/>
    <w:basedOn w:val="Normln"/>
    <w:next w:val="Normln"/>
    <w:link w:val="Nadpis5Char"/>
    <w:unhideWhenUsed/>
    <w:qFormat/>
    <w:rsid w:val="00F351E6"/>
    <w:pPr>
      <w:keepNext/>
      <w:keepLines/>
      <w:spacing w:before="40" w:after="0" w:line="271" w:lineRule="auto"/>
      <w:jc w:val="both"/>
      <w:outlineLvl w:val="4"/>
    </w:pPr>
    <w:rPr>
      <w:rFonts w:asciiTheme="majorHAnsi" w:eastAsiaTheme="majorEastAsia" w:hAnsiTheme="majorHAnsi" w:cstheme="majorBidi"/>
      <w:color w:val="0B5294" w:themeColor="accent1" w:themeShade="BF"/>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aliases w:val="Text poznámky"/>
    <w:basedOn w:val="Normln"/>
    <w:link w:val="TextkomenteChar"/>
    <w:uiPriority w:val="99"/>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qFormat/>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BC698A"/>
    <w:pPr>
      <w:tabs>
        <w:tab w:val="left" w:pos="660"/>
        <w:tab w:val="right" w:leader="dot" w:pos="9062"/>
      </w:tabs>
      <w:spacing w:after="100"/>
    </w:pPr>
  </w:style>
  <w:style w:type="character" w:customStyle="1" w:styleId="Nadpis5Char">
    <w:name w:val="Nadpis 5 Char"/>
    <w:basedOn w:val="Standardnpsmoodstavce"/>
    <w:link w:val="Nadpis5"/>
    <w:rsid w:val="00F351E6"/>
    <w:rPr>
      <w:rFonts w:asciiTheme="majorHAnsi" w:eastAsiaTheme="majorEastAsia" w:hAnsiTheme="majorHAnsi" w:cstheme="majorBidi"/>
      <w:color w:val="0B5294" w:themeColor="accent1" w:themeShade="BF"/>
      <w:szCs w:val="20"/>
      <w:lang w:val="en-US" w:eastAsia="zh-CN"/>
    </w:rPr>
  </w:style>
  <w:style w:type="paragraph" w:customStyle="1" w:styleId="xxmsonormal">
    <w:name w:val="x_x_msonormal"/>
    <w:basedOn w:val="Normln"/>
    <w:rsid w:val="00940925"/>
    <w:pPr>
      <w:spacing w:after="0" w:line="240" w:lineRule="auto"/>
    </w:pPr>
    <w:rPr>
      <w:rFonts w:ascii="Calibri" w:hAnsi="Calibri" w:cs="Calibri"/>
      <w:lang w:eastAsia="cs-CZ"/>
    </w:rPr>
  </w:style>
  <w:style w:type="character" w:customStyle="1" w:styleId="Nadpis4Char">
    <w:name w:val="Nadpis 4 Char"/>
    <w:basedOn w:val="Standardnpsmoodstavce"/>
    <w:link w:val="Nadpis4"/>
    <w:uiPriority w:val="9"/>
    <w:semiHidden/>
    <w:rsid w:val="00DF278D"/>
    <w:rPr>
      <w:rFonts w:asciiTheme="majorHAnsi" w:eastAsiaTheme="majorEastAsia" w:hAnsiTheme="majorHAnsi" w:cstheme="majorBidi"/>
      <w:i/>
      <w:iCs/>
      <w:color w:val="0B529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5939367">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1539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42471464">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643806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21009926">
      <w:bodyDiv w:val="1"/>
      <w:marLeft w:val="0"/>
      <w:marRight w:val="0"/>
      <w:marTop w:val="0"/>
      <w:marBottom w:val="0"/>
      <w:divBdr>
        <w:top w:val="none" w:sz="0" w:space="0" w:color="auto"/>
        <w:left w:val="none" w:sz="0" w:space="0" w:color="auto"/>
        <w:bottom w:val="none" w:sz="0" w:space="0" w:color="auto"/>
        <w:right w:val="none" w:sz="0" w:space="0" w:color="auto"/>
      </w:divBdr>
    </w:div>
    <w:div w:id="105115626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2750566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1998260208">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D5710-7C55-428D-BEFA-2FAC4EE7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94CB9-D65B-41D5-B74A-DB4428F9911D}">
  <ds:schemaRefs>
    <ds:schemaRef ds:uri="http://purl.org/dc/terms/"/>
    <ds:schemaRef ds:uri="840fe389-5872-4bf2-a830-3039eb929e1c"/>
    <ds:schemaRef ds:uri="http://schemas.microsoft.com/office/2006/documentManagement/types"/>
    <ds:schemaRef ds:uri="http://purl.org/dc/elements/1.1/"/>
    <ds:schemaRef ds:uri="http://schemas.microsoft.com/office/2006/metadata/properties"/>
    <ds:schemaRef ds:uri="7e8bfa88-bbaf-444c-955e-bd4b3d7f5fdf"/>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CCC5CB25-C4CD-4D55-B0EC-27A33D4A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6881</Words>
  <Characters>40601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Nováková Andrea, Ing.</cp:lastModifiedBy>
  <cp:revision>18</cp:revision>
  <cp:lastPrinted>2022-04-14T06:45:00Z</cp:lastPrinted>
  <dcterms:created xsi:type="dcterms:W3CDTF">2023-08-10T08:50:00Z</dcterms:created>
  <dcterms:modified xsi:type="dcterms:W3CDTF">2023-09-01T07:24:00Z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