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B7B51" w14:textId="62926488" w:rsidR="00C64A59" w:rsidRPr="00350FB9" w:rsidRDefault="00350FB9" w:rsidP="00350FB9">
      <w:pPr>
        <w:spacing w:after="120"/>
        <w:jc w:val="center"/>
        <w:rPr>
          <w:b/>
          <w:bCs/>
          <w:sz w:val="28"/>
          <w:szCs w:val="28"/>
        </w:rPr>
      </w:pPr>
      <w:r w:rsidRPr="00350FB9">
        <w:rPr>
          <w:b/>
          <w:bCs/>
          <w:sz w:val="28"/>
          <w:szCs w:val="28"/>
        </w:rPr>
        <w:t>POTVRZENÍ O ZAPLACENÍ NÁHRADY VÝDAJŮ</w:t>
      </w:r>
    </w:p>
    <w:p w14:paraId="25279CBC" w14:textId="4794442F" w:rsidR="00350FB9" w:rsidRDefault="00350FB9" w:rsidP="00350FB9">
      <w:pPr>
        <w:spacing w:after="120"/>
        <w:jc w:val="center"/>
        <w:rPr>
          <w:b/>
          <w:bCs/>
          <w:sz w:val="28"/>
          <w:szCs w:val="28"/>
        </w:rPr>
      </w:pPr>
      <w:r w:rsidRPr="00350FB9">
        <w:rPr>
          <w:b/>
          <w:bCs/>
          <w:sz w:val="28"/>
          <w:szCs w:val="28"/>
        </w:rPr>
        <w:t>ZA ODBORNÉ ÚKONY PROVEDENÉ NA ŽÁDOST</w:t>
      </w:r>
    </w:p>
    <w:p w14:paraId="1E08AA4D" w14:textId="57C7AFE1" w:rsidR="00E968AF" w:rsidRPr="009F32AA" w:rsidRDefault="00E968AF" w:rsidP="00350FB9">
      <w:pPr>
        <w:spacing w:after="120"/>
        <w:jc w:val="center"/>
        <w:rPr>
          <w:sz w:val="28"/>
          <w:szCs w:val="28"/>
        </w:rPr>
      </w:pPr>
      <w:r w:rsidRPr="009F32AA">
        <w:rPr>
          <w:sz w:val="28"/>
          <w:szCs w:val="28"/>
        </w:rPr>
        <w:t>(posouzení dokumentace k PART II</w:t>
      </w:r>
      <w:r w:rsidR="009F32AA" w:rsidRPr="009F32AA">
        <w:rPr>
          <w:sz w:val="28"/>
          <w:szCs w:val="28"/>
        </w:rPr>
        <w:t>)</w:t>
      </w:r>
    </w:p>
    <w:p w14:paraId="375D2B83" w14:textId="0C5B1C61" w:rsidR="00350FB9" w:rsidRDefault="00350FB9" w:rsidP="00350FB9">
      <w:pPr>
        <w:spacing w:after="120"/>
        <w:jc w:val="center"/>
        <w:rPr>
          <w:b/>
          <w:bCs/>
          <w:sz w:val="28"/>
          <w:szCs w:val="28"/>
        </w:rPr>
      </w:pPr>
    </w:p>
    <w:p w14:paraId="1E5C7C46" w14:textId="794DF73C" w:rsidR="00350FB9" w:rsidRPr="00837296" w:rsidRDefault="00701BBE" w:rsidP="00350FB9">
      <w:pPr>
        <w:spacing w:after="120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89895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6" w:rsidRPr="0083729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584C">
        <w:rPr>
          <w:b/>
          <w:bCs/>
          <w:sz w:val="28"/>
          <w:szCs w:val="28"/>
        </w:rPr>
        <w:t xml:space="preserve"> </w:t>
      </w:r>
      <w:r w:rsidR="00837296" w:rsidRPr="00837296">
        <w:rPr>
          <w:rFonts w:cstheme="minorHAnsi"/>
          <w:sz w:val="24"/>
          <w:szCs w:val="24"/>
        </w:rPr>
        <w:t>Žádost o posouzení</w:t>
      </w:r>
      <w:r w:rsidR="00350FB9" w:rsidRPr="00837296">
        <w:rPr>
          <w:rFonts w:cstheme="minorHAnsi"/>
          <w:sz w:val="24"/>
          <w:szCs w:val="24"/>
        </w:rPr>
        <w:t xml:space="preserve"> </w:t>
      </w:r>
      <w:r w:rsidR="00837296" w:rsidRPr="00837296">
        <w:rPr>
          <w:rFonts w:cstheme="minorHAnsi"/>
          <w:sz w:val="24"/>
          <w:szCs w:val="24"/>
        </w:rPr>
        <w:t xml:space="preserve">dokumentace </w:t>
      </w:r>
      <w:r w:rsidR="005C5A50">
        <w:rPr>
          <w:rFonts w:cstheme="minorHAnsi"/>
          <w:sz w:val="24"/>
          <w:szCs w:val="24"/>
        </w:rPr>
        <w:t>části</w:t>
      </w:r>
      <w:r w:rsidR="00350FB9" w:rsidRPr="00837296">
        <w:rPr>
          <w:rFonts w:cstheme="minorHAnsi"/>
          <w:sz w:val="24"/>
          <w:szCs w:val="24"/>
        </w:rPr>
        <w:t xml:space="preserve"> II žádosti o </w:t>
      </w:r>
      <w:r w:rsidR="00837296">
        <w:rPr>
          <w:rFonts w:cstheme="minorHAnsi"/>
          <w:sz w:val="24"/>
          <w:szCs w:val="24"/>
        </w:rPr>
        <w:t xml:space="preserve">povolení </w:t>
      </w:r>
      <w:r w:rsidR="00350FB9" w:rsidRPr="00837296">
        <w:rPr>
          <w:rFonts w:cstheme="minorHAnsi"/>
          <w:sz w:val="24"/>
          <w:szCs w:val="24"/>
        </w:rPr>
        <w:t>klinické</w:t>
      </w:r>
      <w:r w:rsidR="00837296">
        <w:rPr>
          <w:rFonts w:cstheme="minorHAnsi"/>
          <w:sz w:val="24"/>
          <w:szCs w:val="24"/>
        </w:rPr>
        <w:t>ho</w:t>
      </w:r>
      <w:r w:rsidR="00350FB9" w:rsidRPr="00837296">
        <w:rPr>
          <w:rFonts w:cstheme="minorHAnsi"/>
          <w:sz w:val="24"/>
          <w:szCs w:val="24"/>
        </w:rPr>
        <w:t xml:space="preserve"> hodnocení </w:t>
      </w:r>
      <w:r w:rsidR="00837296">
        <w:rPr>
          <w:rFonts w:cstheme="minorHAnsi"/>
          <w:sz w:val="24"/>
          <w:szCs w:val="24"/>
        </w:rPr>
        <w:t>s </w:t>
      </w:r>
      <w:r w:rsidR="0020608A">
        <w:rPr>
          <w:rFonts w:cstheme="minorHAnsi"/>
          <w:sz w:val="24"/>
          <w:szCs w:val="24"/>
        </w:rPr>
        <w:t>jedním</w:t>
      </w:r>
      <w:r w:rsidR="00837296">
        <w:rPr>
          <w:rFonts w:cstheme="minorHAnsi"/>
          <w:sz w:val="24"/>
          <w:szCs w:val="24"/>
        </w:rPr>
        <w:t xml:space="preserve"> místem klinického hodnocení </w:t>
      </w:r>
      <w:r w:rsidR="00837296" w:rsidRPr="00CE587B">
        <w:rPr>
          <w:rFonts w:cstheme="minorHAnsi"/>
          <w:b/>
          <w:bCs/>
          <w:sz w:val="24"/>
          <w:szCs w:val="24"/>
        </w:rPr>
        <w:t>(44</w:t>
      </w:r>
      <w:r w:rsidR="002B156A">
        <w:rPr>
          <w:rFonts w:cstheme="minorHAnsi"/>
          <w:b/>
          <w:bCs/>
          <w:sz w:val="24"/>
          <w:szCs w:val="24"/>
        </w:rPr>
        <w:t> </w:t>
      </w:r>
      <w:r w:rsidR="00837296" w:rsidRPr="00CE587B">
        <w:rPr>
          <w:rFonts w:cstheme="minorHAnsi"/>
          <w:b/>
          <w:bCs/>
          <w:sz w:val="24"/>
          <w:szCs w:val="24"/>
        </w:rPr>
        <w:t>100</w:t>
      </w:r>
      <w:r w:rsidR="002B156A">
        <w:rPr>
          <w:rFonts w:cstheme="minorHAnsi"/>
          <w:b/>
          <w:bCs/>
          <w:sz w:val="24"/>
          <w:szCs w:val="24"/>
        </w:rPr>
        <w:t xml:space="preserve"> </w:t>
      </w:r>
      <w:r w:rsidR="00837296" w:rsidRPr="00CE587B">
        <w:rPr>
          <w:rFonts w:cstheme="minorHAnsi"/>
          <w:b/>
          <w:bCs/>
          <w:sz w:val="24"/>
          <w:szCs w:val="24"/>
        </w:rPr>
        <w:t>Kč</w:t>
      </w:r>
      <w:r w:rsidR="00F56A45">
        <w:rPr>
          <w:rFonts w:cstheme="minorHAnsi"/>
          <w:b/>
          <w:bCs/>
          <w:sz w:val="24"/>
          <w:szCs w:val="24"/>
        </w:rPr>
        <w:t xml:space="preserve"> </w:t>
      </w:r>
      <w:r w:rsidR="00F56A45">
        <w:rPr>
          <w:rFonts w:cstheme="minorHAnsi"/>
          <w:sz w:val="24"/>
          <w:szCs w:val="24"/>
        </w:rPr>
        <w:t xml:space="preserve">bez DPH; </w:t>
      </w:r>
      <w:r w:rsidR="00F56A45" w:rsidRPr="002B156A">
        <w:rPr>
          <w:rFonts w:cstheme="minorHAnsi"/>
          <w:b/>
          <w:bCs/>
          <w:sz w:val="24"/>
          <w:szCs w:val="24"/>
        </w:rPr>
        <w:t>53</w:t>
      </w:r>
      <w:r w:rsidR="002B156A">
        <w:rPr>
          <w:rFonts w:cstheme="minorHAnsi"/>
          <w:b/>
          <w:bCs/>
          <w:sz w:val="24"/>
          <w:szCs w:val="24"/>
        </w:rPr>
        <w:t> </w:t>
      </w:r>
      <w:r w:rsidR="00F56A45" w:rsidRPr="002B156A">
        <w:rPr>
          <w:rFonts w:cstheme="minorHAnsi"/>
          <w:b/>
          <w:bCs/>
          <w:sz w:val="24"/>
          <w:szCs w:val="24"/>
        </w:rPr>
        <w:t>361</w:t>
      </w:r>
      <w:r w:rsidR="002B156A">
        <w:rPr>
          <w:rFonts w:cstheme="minorHAnsi"/>
          <w:b/>
          <w:bCs/>
          <w:sz w:val="24"/>
          <w:szCs w:val="24"/>
        </w:rPr>
        <w:t xml:space="preserve"> </w:t>
      </w:r>
      <w:r w:rsidR="00F56A45" w:rsidRPr="002B156A">
        <w:rPr>
          <w:rFonts w:cstheme="minorHAnsi"/>
          <w:b/>
          <w:bCs/>
          <w:sz w:val="24"/>
          <w:szCs w:val="24"/>
        </w:rPr>
        <w:t>Kč</w:t>
      </w:r>
      <w:r w:rsidR="00F56A45">
        <w:rPr>
          <w:rFonts w:cstheme="minorHAnsi"/>
          <w:sz w:val="24"/>
          <w:szCs w:val="24"/>
        </w:rPr>
        <w:t xml:space="preserve"> s DPH</w:t>
      </w:r>
      <w:r w:rsidR="00837296" w:rsidRPr="00CE587B">
        <w:rPr>
          <w:rFonts w:cstheme="minorHAnsi"/>
          <w:b/>
          <w:bCs/>
          <w:sz w:val="24"/>
          <w:szCs w:val="24"/>
        </w:rPr>
        <w:t>)</w:t>
      </w:r>
    </w:p>
    <w:p w14:paraId="5E1D3D14" w14:textId="157CCE52" w:rsidR="00837296" w:rsidRDefault="00701BBE" w:rsidP="00350FB9">
      <w:pPr>
        <w:spacing w:after="1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56722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ins w:id="0" w:author="Sudolská Iveta" w:date="2023-04-20T10:53:00Z">
            <w:r w:rsidR="005E6FFC">
              <w:rPr>
                <w:rFonts w:ascii="MS Gothic" w:eastAsia="MS Gothic" w:hAnsi="MS Gothic" w:cstheme="minorHAnsi" w:hint="eastAsia"/>
                <w:sz w:val="24"/>
                <w:szCs w:val="24"/>
              </w:rPr>
              <w:t>☒</w:t>
            </w:r>
          </w:ins>
          <w:del w:id="1" w:author="Sudolská Iveta" w:date="2023-04-20T10:53:00Z">
            <w:r w:rsidR="00837296" w:rsidDel="005E6FFC">
              <w:rPr>
                <w:rFonts w:ascii="MS Gothic" w:eastAsia="MS Gothic" w:hAnsi="MS Gothic" w:cstheme="minorHAnsi" w:hint="eastAsia"/>
                <w:sz w:val="24"/>
                <w:szCs w:val="24"/>
              </w:rPr>
              <w:delText>☐</w:delText>
            </w:r>
          </w:del>
        </w:sdtContent>
      </w:sdt>
      <w:r w:rsidR="002C584C" w:rsidRPr="00837296">
        <w:rPr>
          <w:rFonts w:cstheme="minorHAnsi"/>
          <w:sz w:val="24"/>
          <w:szCs w:val="24"/>
        </w:rPr>
        <w:t xml:space="preserve">  </w:t>
      </w:r>
      <w:r w:rsidR="00837296" w:rsidRPr="00837296">
        <w:rPr>
          <w:rFonts w:cstheme="minorHAnsi"/>
          <w:sz w:val="24"/>
          <w:szCs w:val="24"/>
        </w:rPr>
        <w:t xml:space="preserve">Žádost o posouzení dokumentace </w:t>
      </w:r>
      <w:r w:rsidR="005C5A50">
        <w:rPr>
          <w:rFonts w:cstheme="minorHAnsi"/>
          <w:sz w:val="24"/>
          <w:szCs w:val="24"/>
        </w:rPr>
        <w:t>části</w:t>
      </w:r>
      <w:r w:rsidR="00837296" w:rsidRPr="00837296">
        <w:rPr>
          <w:rFonts w:cstheme="minorHAnsi"/>
          <w:sz w:val="24"/>
          <w:szCs w:val="24"/>
        </w:rPr>
        <w:t xml:space="preserve"> II žádosti o </w:t>
      </w:r>
      <w:r w:rsidR="00837296">
        <w:rPr>
          <w:rFonts w:cstheme="minorHAnsi"/>
          <w:sz w:val="24"/>
          <w:szCs w:val="24"/>
        </w:rPr>
        <w:t xml:space="preserve">povolení </w:t>
      </w:r>
      <w:r w:rsidR="00837296" w:rsidRPr="00837296">
        <w:rPr>
          <w:rFonts w:cstheme="minorHAnsi"/>
          <w:sz w:val="24"/>
          <w:szCs w:val="24"/>
        </w:rPr>
        <w:t>klinické</w:t>
      </w:r>
      <w:r w:rsidR="00837296">
        <w:rPr>
          <w:rFonts w:cstheme="minorHAnsi"/>
          <w:sz w:val="24"/>
          <w:szCs w:val="24"/>
        </w:rPr>
        <w:t>ho</w:t>
      </w:r>
      <w:r w:rsidR="00837296" w:rsidRPr="00837296">
        <w:rPr>
          <w:rFonts w:cstheme="minorHAnsi"/>
          <w:sz w:val="24"/>
          <w:szCs w:val="24"/>
        </w:rPr>
        <w:t xml:space="preserve"> hodnocení </w:t>
      </w:r>
      <w:r w:rsidR="00837296">
        <w:rPr>
          <w:rFonts w:cstheme="minorHAnsi"/>
          <w:sz w:val="24"/>
          <w:szCs w:val="24"/>
        </w:rPr>
        <w:t>se </w:t>
      </w:r>
      <w:r w:rsidR="0020608A">
        <w:rPr>
          <w:rFonts w:cstheme="minorHAnsi"/>
          <w:sz w:val="24"/>
          <w:szCs w:val="24"/>
        </w:rPr>
        <w:t>dvěma</w:t>
      </w:r>
      <w:r w:rsidR="00837296">
        <w:rPr>
          <w:rFonts w:cstheme="minorHAnsi"/>
          <w:sz w:val="24"/>
          <w:szCs w:val="24"/>
        </w:rPr>
        <w:t xml:space="preserve"> místy klinického hodnocení </w:t>
      </w:r>
      <w:r w:rsidR="00837296" w:rsidRPr="00CE587B">
        <w:rPr>
          <w:rFonts w:cstheme="minorHAnsi"/>
          <w:b/>
          <w:bCs/>
          <w:sz w:val="24"/>
          <w:szCs w:val="24"/>
        </w:rPr>
        <w:t>(51 300 Kč</w:t>
      </w:r>
      <w:r w:rsidR="00F56A45">
        <w:rPr>
          <w:rFonts w:cstheme="minorHAnsi"/>
          <w:b/>
          <w:bCs/>
          <w:sz w:val="24"/>
          <w:szCs w:val="24"/>
        </w:rPr>
        <w:t xml:space="preserve"> </w:t>
      </w:r>
      <w:r w:rsidR="00F56A45">
        <w:rPr>
          <w:rFonts w:cstheme="minorHAnsi"/>
          <w:sz w:val="24"/>
          <w:szCs w:val="24"/>
        </w:rPr>
        <w:t xml:space="preserve">bez DPH; </w:t>
      </w:r>
      <w:r w:rsidR="00F56A45" w:rsidRPr="002B156A">
        <w:rPr>
          <w:rFonts w:cstheme="minorHAnsi"/>
          <w:b/>
          <w:bCs/>
          <w:sz w:val="24"/>
          <w:szCs w:val="24"/>
        </w:rPr>
        <w:t>62</w:t>
      </w:r>
      <w:r w:rsidR="002B156A">
        <w:rPr>
          <w:rFonts w:cstheme="minorHAnsi"/>
          <w:b/>
          <w:bCs/>
          <w:sz w:val="24"/>
          <w:szCs w:val="24"/>
        </w:rPr>
        <w:t> </w:t>
      </w:r>
      <w:r w:rsidR="00F56A45" w:rsidRPr="002B156A">
        <w:rPr>
          <w:rFonts w:cstheme="minorHAnsi"/>
          <w:b/>
          <w:bCs/>
          <w:sz w:val="24"/>
          <w:szCs w:val="24"/>
        </w:rPr>
        <w:t>073</w:t>
      </w:r>
      <w:r w:rsidR="002B156A">
        <w:rPr>
          <w:rFonts w:cstheme="minorHAnsi"/>
          <w:b/>
          <w:bCs/>
          <w:sz w:val="24"/>
          <w:szCs w:val="24"/>
        </w:rPr>
        <w:t xml:space="preserve"> </w:t>
      </w:r>
      <w:r w:rsidR="00F56A45" w:rsidRPr="002B156A">
        <w:rPr>
          <w:rFonts w:cstheme="minorHAnsi"/>
          <w:b/>
          <w:bCs/>
          <w:sz w:val="24"/>
          <w:szCs w:val="24"/>
        </w:rPr>
        <w:t>Kč</w:t>
      </w:r>
      <w:r w:rsidR="00F56A45">
        <w:rPr>
          <w:rFonts w:cstheme="minorHAnsi"/>
          <w:sz w:val="24"/>
          <w:szCs w:val="24"/>
        </w:rPr>
        <w:t xml:space="preserve"> s DPH</w:t>
      </w:r>
      <w:r w:rsidR="00837296" w:rsidRPr="00CE587B">
        <w:rPr>
          <w:rFonts w:cstheme="minorHAnsi"/>
          <w:b/>
          <w:bCs/>
          <w:sz w:val="24"/>
          <w:szCs w:val="24"/>
        </w:rPr>
        <w:t>)</w:t>
      </w:r>
    </w:p>
    <w:p w14:paraId="3742B617" w14:textId="68EB2175" w:rsidR="002B156A" w:rsidRDefault="00701BBE" w:rsidP="00350FB9">
      <w:pPr>
        <w:spacing w:after="1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730511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ins w:id="2" w:author="Sudolská Iveta" w:date="2023-04-20T10:54:00Z">
            <w:r w:rsidR="005E6FFC">
              <w:rPr>
                <w:rFonts w:ascii="MS Gothic" w:eastAsia="MS Gothic" w:hAnsi="MS Gothic" w:cstheme="minorHAnsi" w:hint="eastAsia"/>
                <w:sz w:val="24"/>
                <w:szCs w:val="24"/>
              </w:rPr>
              <w:t>☒</w:t>
            </w:r>
          </w:ins>
          <w:del w:id="3" w:author="Sudolská Iveta" w:date="2023-04-20T10:54:00Z">
            <w:r w:rsidR="00837296" w:rsidDel="005E6FFC">
              <w:rPr>
                <w:rFonts w:ascii="MS Gothic" w:eastAsia="MS Gothic" w:hAnsi="MS Gothic" w:cstheme="minorHAnsi" w:hint="eastAsia"/>
                <w:sz w:val="24"/>
                <w:szCs w:val="24"/>
              </w:rPr>
              <w:delText>☐</w:delText>
            </w:r>
          </w:del>
        </w:sdtContent>
      </w:sdt>
      <w:r w:rsidR="00837296">
        <w:rPr>
          <w:rFonts w:cstheme="minorHAnsi"/>
          <w:sz w:val="24"/>
          <w:szCs w:val="24"/>
        </w:rPr>
        <w:t xml:space="preserve"> </w:t>
      </w:r>
      <w:r w:rsidR="00837296" w:rsidRPr="00837296">
        <w:rPr>
          <w:rFonts w:cstheme="minorHAnsi"/>
          <w:sz w:val="24"/>
          <w:szCs w:val="24"/>
        </w:rPr>
        <w:t xml:space="preserve">Žádost o posouzení dokumentace </w:t>
      </w:r>
      <w:r w:rsidR="005C5A50">
        <w:rPr>
          <w:rFonts w:cstheme="minorHAnsi"/>
          <w:sz w:val="24"/>
          <w:szCs w:val="24"/>
        </w:rPr>
        <w:t>části</w:t>
      </w:r>
      <w:r w:rsidR="00837296" w:rsidRPr="00837296">
        <w:rPr>
          <w:rFonts w:cstheme="minorHAnsi"/>
          <w:sz w:val="24"/>
          <w:szCs w:val="24"/>
        </w:rPr>
        <w:t xml:space="preserve"> II žádosti o </w:t>
      </w:r>
      <w:r w:rsidR="00837296">
        <w:rPr>
          <w:rFonts w:cstheme="minorHAnsi"/>
          <w:sz w:val="24"/>
          <w:szCs w:val="24"/>
        </w:rPr>
        <w:t xml:space="preserve">povolení </w:t>
      </w:r>
      <w:r w:rsidR="00837296" w:rsidRPr="00837296">
        <w:rPr>
          <w:rFonts w:cstheme="minorHAnsi"/>
          <w:sz w:val="24"/>
          <w:szCs w:val="24"/>
        </w:rPr>
        <w:t>klinické</w:t>
      </w:r>
      <w:r w:rsidR="00837296">
        <w:rPr>
          <w:rFonts w:cstheme="minorHAnsi"/>
          <w:sz w:val="24"/>
          <w:szCs w:val="24"/>
        </w:rPr>
        <w:t>ho</w:t>
      </w:r>
      <w:r w:rsidR="00837296" w:rsidRPr="00837296">
        <w:rPr>
          <w:rFonts w:cstheme="minorHAnsi"/>
          <w:sz w:val="24"/>
          <w:szCs w:val="24"/>
        </w:rPr>
        <w:t xml:space="preserve"> hodnocení</w:t>
      </w:r>
      <w:r w:rsidR="00837296">
        <w:rPr>
          <w:rFonts w:cstheme="minorHAnsi"/>
          <w:sz w:val="24"/>
          <w:szCs w:val="24"/>
        </w:rPr>
        <w:t xml:space="preserve"> - za každé další centrum v ČR pro iniciální podání žádosti </w:t>
      </w:r>
      <w:r w:rsidR="00837296" w:rsidRPr="00CE587B">
        <w:rPr>
          <w:rFonts w:cstheme="minorHAnsi"/>
          <w:b/>
          <w:bCs/>
          <w:sz w:val="24"/>
          <w:szCs w:val="24"/>
        </w:rPr>
        <w:t>(5</w:t>
      </w:r>
      <w:r w:rsidR="002B156A">
        <w:rPr>
          <w:rFonts w:cstheme="minorHAnsi"/>
          <w:b/>
          <w:bCs/>
          <w:sz w:val="24"/>
          <w:szCs w:val="24"/>
        </w:rPr>
        <w:t> </w:t>
      </w:r>
      <w:r w:rsidR="00837296" w:rsidRPr="00CE587B">
        <w:rPr>
          <w:rFonts w:cstheme="minorHAnsi"/>
          <w:b/>
          <w:bCs/>
          <w:sz w:val="24"/>
          <w:szCs w:val="24"/>
        </w:rPr>
        <w:t>400</w:t>
      </w:r>
      <w:r w:rsidR="002B156A">
        <w:rPr>
          <w:rFonts w:cstheme="minorHAnsi"/>
          <w:b/>
          <w:bCs/>
          <w:sz w:val="24"/>
          <w:szCs w:val="24"/>
        </w:rPr>
        <w:t xml:space="preserve"> </w:t>
      </w:r>
      <w:r w:rsidR="00837296" w:rsidRPr="00CE587B">
        <w:rPr>
          <w:rFonts w:cstheme="minorHAnsi"/>
          <w:b/>
          <w:bCs/>
          <w:sz w:val="24"/>
          <w:szCs w:val="24"/>
        </w:rPr>
        <w:t>Kč</w:t>
      </w:r>
      <w:r w:rsidR="00F56A45">
        <w:rPr>
          <w:rFonts w:cstheme="minorHAnsi"/>
          <w:b/>
          <w:bCs/>
          <w:sz w:val="24"/>
          <w:szCs w:val="24"/>
        </w:rPr>
        <w:t xml:space="preserve"> </w:t>
      </w:r>
      <w:r w:rsidR="00F56A45">
        <w:rPr>
          <w:rFonts w:cstheme="minorHAnsi"/>
          <w:sz w:val="24"/>
          <w:szCs w:val="24"/>
        </w:rPr>
        <w:t xml:space="preserve">bez DPH; </w:t>
      </w:r>
      <w:r w:rsidR="00F56A45" w:rsidRPr="002B156A">
        <w:rPr>
          <w:rFonts w:cstheme="minorHAnsi"/>
          <w:b/>
          <w:bCs/>
          <w:sz w:val="24"/>
          <w:szCs w:val="24"/>
        </w:rPr>
        <w:t>6</w:t>
      </w:r>
      <w:r w:rsidR="002B156A">
        <w:rPr>
          <w:rFonts w:cstheme="minorHAnsi"/>
          <w:b/>
          <w:bCs/>
          <w:sz w:val="24"/>
          <w:szCs w:val="24"/>
        </w:rPr>
        <w:t> </w:t>
      </w:r>
      <w:r w:rsidR="00F56A45" w:rsidRPr="002B156A">
        <w:rPr>
          <w:rFonts w:cstheme="minorHAnsi"/>
          <w:b/>
          <w:bCs/>
          <w:sz w:val="24"/>
          <w:szCs w:val="24"/>
        </w:rPr>
        <w:t>534</w:t>
      </w:r>
      <w:r w:rsidR="002B156A">
        <w:rPr>
          <w:rFonts w:cstheme="minorHAnsi"/>
          <w:b/>
          <w:bCs/>
          <w:sz w:val="24"/>
          <w:szCs w:val="24"/>
        </w:rPr>
        <w:t xml:space="preserve"> </w:t>
      </w:r>
      <w:r w:rsidR="00F56A45" w:rsidRPr="002B156A">
        <w:rPr>
          <w:rFonts w:cstheme="minorHAnsi"/>
          <w:b/>
          <w:bCs/>
          <w:sz w:val="24"/>
          <w:szCs w:val="24"/>
        </w:rPr>
        <w:t>Kč</w:t>
      </w:r>
      <w:r w:rsidR="00F56A45">
        <w:rPr>
          <w:rFonts w:cstheme="minorHAnsi"/>
          <w:sz w:val="24"/>
          <w:szCs w:val="24"/>
        </w:rPr>
        <w:t xml:space="preserve"> s DPH</w:t>
      </w:r>
      <w:r w:rsidR="00837296" w:rsidRPr="00CE587B">
        <w:rPr>
          <w:rFonts w:cstheme="minorHAnsi"/>
          <w:b/>
          <w:bCs/>
          <w:sz w:val="24"/>
          <w:szCs w:val="24"/>
        </w:rPr>
        <w:t>)</w:t>
      </w:r>
      <w:r w:rsidR="00837296">
        <w:rPr>
          <w:rFonts w:cstheme="minorHAnsi"/>
          <w:sz w:val="24"/>
          <w:szCs w:val="24"/>
        </w:rPr>
        <w:t xml:space="preserve"> -  počet dalších center</w:t>
      </w:r>
      <w:ins w:id="4" w:author="Sudolská Iveta" w:date="2023-04-20T10:53:00Z">
        <w:r w:rsidR="005E6FFC">
          <w:rPr>
            <w:rFonts w:cstheme="minorHAnsi"/>
            <w:sz w:val="24"/>
            <w:szCs w:val="24"/>
          </w:rPr>
          <w:t xml:space="preserve"> 1</w:t>
        </w:r>
      </w:ins>
      <w:ins w:id="5" w:author="Sudolská Iveta" w:date="2023-04-20T10:58:00Z">
        <w:r w:rsidR="005E6FFC">
          <w:rPr>
            <w:rFonts w:cstheme="minorHAnsi"/>
            <w:sz w:val="24"/>
            <w:szCs w:val="24"/>
          </w:rPr>
          <w:t>7</w:t>
        </w:r>
      </w:ins>
      <w:del w:id="6" w:author="Sudolská Iveta" w:date="2023-04-20T10:53:00Z">
        <w:r w:rsidR="00837296" w:rsidDel="005E6FFC">
          <w:rPr>
            <w:rFonts w:cstheme="minorHAnsi"/>
            <w:sz w:val="24"/>
            <w:szCs w:val="24"/>
          </w:rPr>
          <w:delText xml:space="preserve"> …..</w:delText>
        </w:r>
      </w:del>
    </w:p>
    <w:p w14:paraId="4A13AF0D" w14:textId="1B3A2803" w:rsidR="00837296" w:rsidRPr="00837296" w:rsidRDefault="00701BBE" w:rsidP="00350FB9">
      <w:pPr>
        <w:spacing w:after="12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6381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6" w:rsidRPr="008372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7296" w:rsidRPr="00837296">
        <w:rPr>
          <w:rFonts w:cstheme="minorHAnsi"/>
          <w:sz w:val="24"/>
          <w:szCs w:val="24"/>
        </w:rPr>
        <w:t xml:space="preserve">  </w:t>
      </w:r>
      <w:r w:rsidR="00837296">
        <w:rPr>
          <w:rFonts w:cstheme="minorHAnsi"/>
          <w:sz w:val="24"/>
          <w:szCs w:val="24"/>
        </w:rPr>
        <w:t xml:space="preserve">Žádost o schválení dalšího centra </w:t>
      </w:r>
      <w:r w:rsidR="005C5A50">
        <w:rPr>
          <w:rFonts w:cstheme="minorHAnsi"/>
          <w:sz w:val="24"/>
          <w:szCs w:val="24"/>
        </w:rPr>
        <w:t>pro již běžící klinické hodnocení /</w:t>
      </w:r>
      <w:r w:rsidR="00837296" w:rsidRPr="00837296">
        <w:rPr>
          <w:rFonts w:cstheme="minorHAnsi"/>
          <w:sz w:val="24"/>
          <w:szCs w:val="24"/>
        </w:rPr>
        <w:t>změna centra klinického hodnocení</w:t>
      </w:r>
      <w:r w:rsidR="005C5A50">
        <w:rPr>
          <w:rFonts w:cstheme="minorHAnsi"/>
          <w:sz w:val="24"/>
          <w:szCs w:val="24"/>
        </w:rPr>
        <w:t xml:space="preserve"> </w:t>
      </w:r>
      <w:r w:rsidR="005C5A50" w:rsidRPr="00CE587B">
        <w:rPr>
          <w:rFonts w:cstheme="minorHAnsi"/>
          <w:b/>
          <w:bCs/>
          <w:sz w:val="24"/>
          <w:szCs w:val="24"/>
        </w:rPr>
        <w:t>(10</w:t>
      </w:r>
      <w:r w:rsidR="002B156A">
        <w:rPr>
          <w:rFonts w:cstheme="minorHAnsi"/>
          <w:b/>
          <w:bCs/>
          <w:sz w:val="24"/>
          <w:szCs w:val="24"/>
        </w:rPr>
        <w:t> </w:t>
      </w:r>
      <w:r w:rsidR="005C5A50" w:rsidRPr="00CE587B">
        <w:rPr>
          <w:rFonts w:cstheme="minorHAnsi"/>
          <w:b/>
          <w:bCs/>
          <w:sz w:val="24"/>
          <w:szCs w:val="24"/>
        </w:rPr>
        <w:t>800</w:t>
      </w:r>
      <w:r w:rsidR="002B156A">
        <w:rPr>
          <w:rFonts w:cstheme="minorHAnsi"/>
          <w:b/>
          <w:bCs/>
          <w:sz w:val="24"/>
          <w:szCs w:val="24"/>
        </w:rPr>
        <w:t xml:space="preserve"> </w:t>
      </w:r>
      <w:r w:rsidR="005C5A50" w:rsidRPr="00CE587B">
        <w:rPr>
          <w:rFonts w:cstheme="minorHAnsi"/>
          <w:b/>
          <w:bCs/>
          <w:sz w:val="24"/>
          <w:szCs w:val="24"/>
        </w:rPr>
        <w:t>Kč</w:t>
      </w:r>
      <w:r w:rsidR="00F56A45">
        <w:rPr>
          <w:rFonts w:cstheme="minorHAnsi"/>
          <w:b/>
          <w:bCs/>
          <w:sz w:val="24"/>
          <w:szCs w:val="24"/>
        </w:rPr>
        <w:t xml:space="preserve"> </w:t>
      </w:r>
      <w:r w:rsidR="00F56A45">
        <w:rPr>
          <w:rFonts w:cstheme="minorHAnsi"/>
          <w:sz w:val="24"/>
          <w:szCs w:val="24"/>
        </w:rPr>
        <w:t xml:space="preserve">bez DPH; </w:t>
      </w:r>
      <w:r w:rsidR="00F56A45" w:rsidRPr="002B156A">
        <w:rPr>
          <w:rFonts w:cstheme="minorHAnsi"/>
          <w:b/>
          <w:bCs/>
          <w:sz w:val="24"/>
          <w:szCs w:val="24"/>
        </w:rPr>
        <w:t>13068</w:t>
      </w:r>
      <w:r w:rsidR="002B156A">
        <w:rPr>
          <w:rFonts w:cstheme="minorHAnsi"/>
          <w:b/>
          <w:bCs/>
          <w:sz w:val="24"/>
          <w:szCs w:val="24"/>
        </w:rPr>
        <w:t xml:space="preserve"> </w:t>
      </w:r>
      <w:r w:rsidR="00F56A45" w:rsidRPr="002B156A">
        <w:rPr>
          <w:rFonts w:cstheme="minorHAnsi"/>
          <w:b/>
          <w:bCs/>
          <w:sz w:val="24"/>
          <w:szCs w:val="24"/>
        </w:rPr>
        <w:t>Kč</w:t>
      </w:r>
      <w:r w:rsidR="00F56A45">
        <w:rPr>
          <w:rFonts w:cstheme="minorHAnsi"/>
          <w:sz w:val="24"/>
          <w:szCs w:val="24"/>
        </w:rPr>
        <w:t xml:space="preserve"> s DPH</w:t>
      </w:r>
      <w:r w:rsidR="005C5A50" w:rsidRPr="00CE587B">
        <w:rPr>
          <w:rFonts w:cstheme="minorHAnsi"/>
          <w:b/>
          <w:bCs/>
          <w:sz w:val="24"/>
          <w:szCs w:val="24"/>
        </w:rPr>
        <w:t>)</w:t>
      </w:r>
    </w:p>
    <w:p w14:paraId="2292B07E" w14:textId="0FA9E604" w:rsidR="00837296" w:rsidRPr="00837296" w:rsidRDefault="00701BBE" w:rsidP="00350FB9">
      <w:pPr>
        <w:spacing w:after="120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5010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296" w:rsidRPr="0083729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7296" w:rsidRPr="00837296">
        <w:rPr>
          <w:rFonts w:cstheme="minorHAnsi"/>
          <w:sz w:val="24"/>
          <w:szCs w:val="24"/>
        </w:rPr>
        <w:t xml:space="preserve">  </w:t>
      </w:r>
      <w:r w:rsidR="005C5A50" w:rsidRPr="00837296">
        <w:rPr>
          <w:rFonts w:cstheme="minorHAnsi"/>
          <w:sz w:val="24"/>
          <w:szCs w:val="24"/>
        </w:rPr>
        <w:t xml:space="preserve">Žádost o posouzení </w:t>
      </w:r>
      <w:r w:rsidR="005C5A50">
        <w:rPr>
          <w:rFonts w:cstheme="minorHAnsi"/>
          <w:sz w:val="24"/>
          <w:szCs w:val="24"/>
        </w:rPr>
        <w:t xml:space="preserve">významné změny vztahující se na část II dokumentace - </w:t>
      </w:r>
      <w:r w:rsidR="005C5A50">
        <w:t>aktualizace Informací pro pacienta; Informovaného souhlasu</w:t>
      </w:r>
      <w:r w:rsidR="005C5A50" w:rsidRPr="00837296">
        <w:rPr>
          <w:rFonts w:cstheme="minorHAnsi"/>
          <w:sz w:val="24"/>
          <w:szCs w:val="24"/>
        </w:rPr>
        <w:t xml:space="preserve"> </w:t>
      </w:r>
      <w:r w:rsidR="005C5A50" w:rsidRPr="00CE587B">
        <w:rPr>
          <w:rFonts w:cstheme="minorHAnsi"/>
          <w:b/>
          <w:bCs/>
          <w:sz w:val="24"/>
          <w:szCs w:val="24"/>
        </w:rPr>
        <w:t>(11 700 Kč</w:t>
      </w:r>
      <w:r w:rsidR="00F56A45">
        <w:rPr>
          <w:rFonts w:cstheme="minorHAnsi"/>
          <w:b/>
          <w:bCs/>
          <w:sz w:val="24"/>
          <w:szCs w:val="24"/>
        </w:rPr>
        <w:t xml:space="preserve"> </w:t>
      </w:r>
      <w:r w:rsidR="00F56A45">
        <w:rPr>
          <w:rFonts w:cstheme="minorHAnsi"/>
          <w:sz w:val="24"/>
          <w:szCs w:val="24"/>
        </w:rPr>
        <w:t xml:space="preserve">bez DPH; </w:t>
      </w:r>
      <w:r w:rsidR="00F56A45" w:rsidRPr="002B156A">
        <w:rPr>
          <w:rFonts w:cstheme="minorHAnsi"/>
          <w:b/>
          <w:bCs/>
          <w:sz w:val="24"/>
          <w:szCs w:val="24"/>
        </w:rPr>
        <w:t>14</w:t>
      </w:r>
      <w:r w:rsidR="002B156A">
        <w:rPr>
          <w:rFonts w:cstheme="minorHAnsi"/>
          <w:b/>
          <w:bCs/>
          <w:sz w:val="24"/>
          <w:szCs w:val="24"/>
        </w:rPr>
        <w:t> </w:t>
      </w:r>
      <w:r w:rsidR="00F56A45" w:rsidRPr="002B156A">
        <w:rPr>
          <w:rFonts w:cstheme="minorHAnsi"/>
          <w:b/>
          <w:bCs/>
          <w:sz w:val="24"/>
          <w:szCs w:val="24"/>
        </w:rPr>
        <w:t>157</w:t>
      </w:r>
      <w:r w:rsidR="002B156A">
        <w:rPr>
          <w:rFonts w:cstheme="minorHAnsi"/>
          <w:b/>
          <w:bCs/>
          <w:sz w:val="24"/>
          <w:szCs w:val="24"/>
        </w:rPr>
        <w:t xml:space="preserve"> </w:t>
      </w:r>
      <w:r w:rsidR="00F56A45" w:rsidRPr="002B156A">
        <w:rPr>
          <w:rFonts w:cstheme="minorHAnsi"/>
          <w:b/>
          <w:bCs/>
          <w:sz w:val="24"/>
          <w:szCs w:val="24"/>
        </w:rPr>
        <w:t>Kč</w:t>
      </w:r>
      <w:r w:rsidR="00F56A45">
        <w:rPr>
          <w:rFonts w:cstheme="minorHAnsi"/>
          <w:sz w:val="24"/>
          <w:szCs w:val="24"/>
        </w:rPr>
        <w:t xml:space="preserve"> s DPH</w:t>
      </w:r>
      <w:r w:rsidR="005C5A50" w:rsidRPr="00CE587B">
        <w:rPr>
          <w:rFonts w:cstheme="minorHAnsi"/>
          <w:b/>
          <w:bCs/>
          <w:sz w:val="24"/>
          <w:szCs w:val="24"/>
        </w:rPr>
        <w:t>)</w:t>
      </w:r>
    </w:p>
    <w:p w14:paraId="340BBE99" w14:textId="3BF3BBB1" w:rsidR="00350FB9" w:rsidRDefault="00701BBE">
      <w:sdt>
        <w:sdtPr>
          <w:id w:val="203468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84C">
            <w:rPr>
              <w:rFonts w:ascii="MS Gothic" w:eastAsia="MS Gothic" w:hAnsi="MS Gothic" w:hint="eastAsia"/>
            </w:rPr>
            <w:t>☐</w:t>
          </w:r>
        </w:sdtContent>
      </w:sdt>
      <w:r w:rsidR="002C584C">
        <w:t xml:space="preserve"> </w:t>
      </w:r>
      <w:r w:rsidR="005C5A50" w:rsidRPr="00837296">
        <w:rPr>
          <w:rFonts w:cstheme="minorHAnsi"/>
          <w:sz w:val="24"/>
          <w:szCs w:val="24"/>
        </w:rPr>
        <w:t xml:space="preserve">Žádost o posouzení </w:t>
      </w:r>
      <w:r w:rsidR="005C5A50">
        <w:rPr>
          <w:rFonts w:cstheme="minorHAnsi"/>
          <w:sz w:val="24"/>
          <w:szCs w:val="24"/>
        </w:rPr>
        <w:t xml:space="preserve">významné změny vztahující se na část II dokumentace - </w:t>
      </w:r>
      <w:r w:rsidR="005C5A50">
        <w:t xml:space="preserve">změna zkoušejícího nebo hlavního zkoušejícího, nebo jiná významná změna </w:t>
      </w:r>
      <w:r w:rsidR="005C5A50" w:rsidRPr="00CE587B">
        <w:rPr>
          <w:b/>
          <w:bCs/>
        </w:rPr>
        <w:t>(7 200 Kč</w:t>
      </w:r>
      <w:r w:rsidR="00F56A45">
        <w:rPr>
          <w:b/>
          <w:bCs/>
        </w:rPr>
        <w:t xml:space="preserve"> </w:t>
      </w:r>
      <w:r w:rsidR="00F56A45">
        <w:rPr>
          <w:rFonts w:cstheme="minorHAnsi"/>
          <w:sz w:val="24"/>
          <w:szCs w:val="24"/>
        </w:rPr>
        <w:t xml:space="preserve">bez DPH; </w:t>
      </w:r>
      <w:r w:rsidR="00F56A45" w:rsidRPr="002B156A">
        <w:rPr>
          <w:rFonts w:cstheme="minorHAnsi"/>
          <w:b/>
          <w:bCs/>
          <w:sz w:val="24"/>
          <w:szCs w:val="24"/>
        </w:rPr>
        <w:t>8</w:t>
      </w:r>
      <w:r w:rsidR="002B156A">
        <w:rPr>
          <w:rFonts w:cstheme="minorHAnsi"/>
          <w:b/>
          <w:bCs/>
          <w:sz w:val="24"/>
          <w:szCs w:val="24"/>
        </w:rPr>
        <w:t> </w:t>
      </w:r>
      <w:r w:rsidR="00F56A45" w:rsidRPr="002B156A">
        <w:rPr>
          <w:rFonts w:cstheme="minorHAnsi"/>
          <w:b/>
          <w:bCs/>
          <w:sz w:val="24"/>
          <w:szCs w:val="24"/>
        </w:rPr>
        <w:t>712</w:t>
      </w:r>
      <w:r w:rsidR="002B156A">
        <w:rPr>
          <w:rFonts w:cstheme="minorHAnsi"/>
          <w:b/>
          <w:bCs/>
          <w:sz w:val="24"/>
          <w:szCs w:val="24"/>
        </w:rPr>
        <w:t xml:space="preserve"> </w:t>
      </w:r>
      <w:r w:rsidR="00F56A45" w:rsidRPr="002B156A">
        <w:rPr>
          <w:rFonts w:cstheme="minorHAnsi"/>
          <w:b/>
          <w:bCs/>
          <w:sz w:val="24"/>
          <w:szCs w:val="24"/>
        </w:rPr>
        <w:t>Kč</w:t>
      </w:r>
      <w:r w:rsidR="00F56A45">
        <w:rPr>
          <w:rFonts w:cstheme="minorHAnsi"/>
          <w:sz w:val="24"/>
          <w:szCs w:val="24"/>
        </w:rPr>
        <w:t xml:space="preserve"> s DPH</w:t>
      </w:r>
      <w:r w:rsidR="005C5A50" w:rsidRPr="00CE587B">
        <w:rPr>
          <w:b/>
          <w:bCs/>
        </w:rPr>
        <w:t>)</w:t>
      </w:r>
    </w:p>
    <w:p w14:paraId="69F8574D" w14:textId="3EB25CA4" w:rsidR="005C5A50" w:rsidRPr="00CE587B" w:rsidRDefault="005C5A50" w:rsidP="005C5A50">
      <w:pPr>
        <w:jc w:val="center"/>
        <w:rPr>
          <w:b/>
          <w:bCs/>
          <w:u w:val="single"/>
        </w:rPr>
      </w:pPr>
      <w:r w:rsidRPr="00CE587B">
        <w:rPr>
          <w:b/>
          <w:bCs/>
          <w:u w:val="single"/>
        </w:rPr>
        <w:t>SPECIFIKACE ŽÁDOSTI</w:t>
      </w:r>
    </w:p>
    <w:p w14:paraId="5B98D824" w14:textId="5A93E5BB" w:rsidR="005C5A50" w:rsidRDefault="005C5A50" w:rsidP="00B971AC">
      <w:pPr>
        <w:spacing w:after="120"/>
      </w:pPr>
      <w:r>
        <w:t>Zadavatel:</w:t>
      </w:r>
      <w:ins w:id="7" w:author="Sudolská Iveta" w:date="2023-04-20T10:52:00Z">
        <w:r w:rsidR="005E6FFC">
          <w:t xml:space="preserve"> </w:t>
        </w:r>
      </w:ins>
      <w:ins w:id="8" w:author="Sudolská Iveta" w:date="2023-04-20T12:02:00Z">
        <w:r w:rsidR="00D14911">
          <w:t>F</w:t>
        </w:r>
      </w:ins>
      <w:ins w:id="9" w:author="Sudolská Iveta" w:date="2023-04-20T12:03:00Z">
        <w:r w:rsidR="00B42A34">
          <w:t xml:space="preserve">akultní nemocnice </w:t>
        </w:r>
      </w:ins>
      <w:ins w:id="10" w:author="Sudolská Iveta" w:date="2023-04-20T12:02:00Z">
        <w:r w:rsidR="00D14911">
          <w:t>Olomouc</w:t>
        </w:r>
      </w:ins>
    </w:p>
    <w:p w14:paraId="48B36B94" w14:textId="0B2A0158" w:rsidR="00B971AC" w:rsidRDefault="00B971AC" w:rsidP="00B971AC">
      <w:pPr>
        <w:spacing w:after="120"/>
      </w:pPr>
      <w:r>
        <w:t>Název:</w:t>
      </w:r>
      <w:ins w:id="11" w:author="Sudolská Iveta" w:date="2023-04-20T12:04:00Z">
        <w:r w:rsidR="00B42A34">
          <w:t xml:space="preserve"> </w:t>
        </w:r>
      </w:ins>
      <w:ins w:id="12" w:author="Sudolská Iveta" w:date="2023-04-20T12:13:00Z">
        <w:r w:rsidR="00722ABB">
          <w:t xml:space="preserve"> Multicentrická etická komise</w:t>
        </w:r>
      </w:ins>
    </w:p>
    <w:p w14:paraId="5365CBEF" w14:textId="77777777" w:rsidR="00B42A34" w:rsidRDefault="00B971AC" w:rsidP="00B42A34">
      <w:pPr>
        <w:spacing w:after="120"/>
        <w:rPr>
          <w:ins w:id="13" w:author="Sudolská Iveta" w:date="2023-04-20T12:02:00Z"/>
        </w:rPr>
      </w:pPr>
      <w:r>
        <w:t>Sídlo (adresa):</w:t>
      </w:r>
      <w:ins w:id="14" w:author="Sudolská Iveta" w:date="2023-04-20T12:02:00Z">
        <w:r w:rsidR="00B42A34">
          <w:t xml:space="preserve"> Zdravotníků 248/7, 799 00 Olomouc</w:t>
        </w:r>
      </w:ins>
    </w:p>
    <w:p w14:paraId="5F20E448" w14:textId="4E0B4BBF" w:rsidR="00B971AC" w:rsidDel="00B42A34" w:rsidRDefault="00B971AC" w:rsidP="00B971AC">
      <w:pPr>
        <w:spacing w:after="120"/>
        <w:rPr>
          <w:del w:id="15" w:author="Sudolská Iveta" w:date="2023-04-20T12:03:00Z"/>
        </w:rPr>
      </w:pPr>
    </w:p>
    <w:p w14:paraId="41C1FED1" w14:textId="5282C5B0" w:rsidR="00B971AC" w:rsidRDefault="00B971AC" w:rsidP="00B971AC">
      <w:pPr>
        <w:spacing w:after="120"/>
      </w:pPr>
      <w:r>
        <w:t>IČO:</w:t>
      </w:r>
      <w:ins w:id="16" w:author="Sudolská Iveta" w:date="2023-04-20T12:04:00Z">
        <w:r w:rsidR="00B42A34">
          <w:t xml:space="preserve"> 00098892</w:t>
        </w:r>
      </w:ins>
    </w:p>
    <w:p w14:paraId="664508CD" w14:textId="09828E63" w:rsidR="00B971AC" w:rsidRDefault="00B971AC" w:rsidP="00B971AC">
      <w:pPr>
        <w:spacing w:after="120"/>
      </w:pPr>
      <w:r>
        <w:t>DIČ (VAT) (je-li přiděleno):</w:t>
      </w:r>
      <w:ins w:id="17" w:author="Sudolská Iveta" w:date="2023-04-20T12:04:00Z">
        <w:r w:rsidR="00B42A34">
          <w:t xml:space="preserve"> CZ00098</w:t>
        </w:r>
      </w:ins>
      <w:ins w:id="18" w:author="Sudolská Iveta" w:date="2023-04-20T12:05:00Z">
        <w:r w:rsidR="00B42A34">
          <w:t>892</w:t>
        </w:r>
      </w:ins>
    </w:p>
    <w:p w14:paraId="7A34C047" w14:textId="5E9209AE" w:rsidR="005C5A50" w:rsidRDefault="005C5A50" w:rsidP="00B971AC">
      <w:pPr>
        <w:spacing w:after="120"/>
      </w:pPr>
      <w:r>
        <w:t>EU CT číslo:</w:t>
      </w:r>
      <w:ins w:id="19" w:author="Sudolská Iveta" w:date="2023-04-20T10:59:00Z">
        <w:r w:rsidR="005E6FFC">
          <w:t xml:space="preserve"> 2022-501587-17-00</w:t>
        </w:r>
      </w:ins>
    </w:p>
    <w:p w14:paraId="1129FF18" w14:textId="42EF63C9" w:rsidR="00E317F2" w:rsidRDefault="005C5A50" w:rsidP="00E317F2">
      <w:pPr>
        <w:spacing w:after="120"/>
        <w:rPr>
          <w:ins w:id="20" w:author="Sudolská Iveta" w:date="2023-04-21T09:57:00Z"/>
        </w:rPr>
      </w:pPr>
      <w:r>
        <w:t>Číslo protokolu:</w:t>
      </w:r>
      <w:ins w:id="21" w:author="Sudolská Iveta" w:date="2023-04-20T12:26:00Z">
        <w:r w:rsidR="00D75ADE">
          <w:t xml:space="preserve"> 20210146</w:t>
        </w:r>
      </w:ins>
    </w:p>
    <w:p w14:paraId="38B58832" w14:textId="206300FF" w:rsidR="005C5A50" w:rsidDel="00E317F2" w:rsidRDefault="005C5A50" w:rsidP="00B971AC">
      <w:pPr>
        <w:spacing w:after="120"/>
        <w:rPr>
          <w:del w:id="22" w:author="Sudolská Iveta" w:date="2023-04-21T09:57:00Z"/>
        </w:rPr>
      </w:pPr>
    </w:p>
    <w:p w14:paraId="2747C7F0" w14:textId="7BB72B38" w:rsidR="005E6FFC" w:rsidRDefault="005C5A50" w:rsidP="00B971AC">
      <w:pPr>
        <w:spacing w:after="120"/>
      </w:pPr>
      <w:r>
        <w:t>Název klinického hodnocení:</w:t>
      </w:r>
      <w:ins w:id="23" w:author="Sudolská Iveta" w:date="2023-04-20T12:17:00Z">
        <w:r w:rsidR="00722ABB">
          <w:t xml:space="preserve"> </w:t>
        </w:r>
      </w:ins>
      <w:ins w:id="24" w:author="Sudolská Iveta" w:date="2023-04-20T12:24:00Z">
        <w:r w:rsidR="00D75ADE">
          <w:t>Report for the Deferral Exception A Phase 3, Multicenter, Double-blind Maintenance Study to Assess Longterm Safety, Tolerability, and Efficacy of Rocatinlimab in Adult and Adolescent Subjects With Moderate-to-severe Atopic Dermatitis (AD) (ROCKETASCEND)</w:t>
        </w:r>
      </w:ins>
    </w:p>
    <w:p w14:paraId="34CC68D8" w14:textId="77777777" w:rsidR="000D2574" w:rsidRDefault="000D2574" w:rsidP="005C5A50"/>
    <w:tbl>
      <w:tblPr>
        <w:tblStyle w:val="Mkatabulky"/>
        <w:tblW w:w="10195" w:type="dxa"/>
        <w:tblInd w:w="-431" w:type="dxa"/>
        <w:tblLook w:val="04A0" w:firstRow="1" w:lastRow="0" w:firstColumn="1" w:lastColumn="0" w:noHBand="0" w:noVBand="1"/>
      </w:tblPr>
      <w:tblGrid>
        <w:gridCol w:w="2978"/>
        <w:gridCol w:w="1701"/>
        <w:gridCol w:w="2126"/>
        <w:gridCol w:w="1843"/>
        <w:gridCol w:w="1547"/>
      </w:tblGrid>
      <w:tr w:rsidR="00E20250" w14:paraId="2C04D7F9" w14:textId="06B897CE" w:rsidTr="00BD2B34">
        <w:trPr>
          <w:trHeight w:val="440"/>
        </w:trPr>
        <w:tc>
          <w:tcPr>
            <w:tcW w:w="2978" w:type="dxa"/>
          </w:tcPr>
          <w:p w14:paraId="3455A8AF" w14:textId="329EE794" w:rsidR="00E20250" w:rsidRPr="00B47B4C" w:rsidRDefault="00E20250" w:rsidP="00B47B4C">
            <w:pPr>
              <w:spacing w:before="120"/>
              <w:rPr>
                <w:sz w:val="18"/>
                <w:szCs w:val="18"/>
              </w:rPr>
            </w:pPr>
            <w:r w:rsidRPr="00B47B4C">
              <w:rPr>
                <w:sz w:val="18"/>
                <w:szCs w:val="18"/>
              </w:rPr>
              <w:t xml:space="preserve">Číslo bankovního účtu </w:t>
            </w:r>
            <w:r w:rsidR="00BD2B34">
              <w:rPr>
                <w:sz w:val="18"/>
                <w:szCs w:val="18"/>
              </w:rPr>
              <w:t>p</w:t>
            </w:r>
            <w:r w:rsidRPr="00B47B4C">
              <w:rPr>
                <w:sz w:val="18"/>
                <w:szCs w:val="18"/>
              </w:rPr>
              <w:t>látce/IBAN</w:t>
            </w:r>
          </w:p>
        </w:tc>
        <w:tc>
          <w:tcPr>
            <w:tcW w:w="1701" w:type="dxa"/>
          </w:tcPr>
          <w:p w14:paraId="35C2D586" w14:textId="77777777" w:rsidR="00E20250" w:rsidRDefault="00E20250" w:rsidP="00B47B4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Variabilní symbol </w:t>
            </w:r>
          </w:p>
          <w:p w14:paraId="5534FF04" w14:textId="3179F298" w:rsidR="00E20250" w:rsidRPr="00B47B4C" w:rsidRDefault="00E20250" w:rsidP="00B47B4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(EU CT number)</w:t>
            </w:r>
          </w:p>
        </w:tc>
        <w:tc>
          <w:tcPr>
            <w:tcW w:w="2126" w:type="dxa"/>
          </w:tcPr>
          <w:p w14:paraId="2AEE828F" w14:textId="77777777" w:rsidR="00E20250" w:rsidRDefault="00E20250" w:rsidP="00B47B4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Specifický symbol</w:t>
            </w:r>
          </w:p>
          <w:p w14:paraId="6D281431" w14:textId="345836ED" w:rsidR="00E20250" w:rsidRPr="00B47B4C" w:rsidRDefault="00E20250" w:rsidP="00B47B4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(číslo nákladového střediska etické komise)</w:t>
            </w:r>
          </w:p>
        </w:tc>
        <w:tc>
          <w:tcPr>
            <w:tcW w:w="1843" w:type="dxa"/>
          </w:tcPr>
          <w:p w14:paraId="044151C3" w14:textId="77777777" w:rsidR="00BD2B34" w:rsidRDefault="00E20250" w:rsidP="00B47B4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Celková výše úhrady </w:t>
            </w:r>
          </w:p>
          <w:p w14:paraId="1125CA13" w14:textId="60C96929" w:rsidR="00E20250" w:rsidRDefault="00E20250" w:rsidP="00B47B4C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del w:id="25" w:author="Sudolská Iveta" w:date="2023-04-25T09:49:00Z">
              <w:r w:rsidDel="001B5DB2">
                <w:rPr>
                  <w:sz w:val="18"/>
                  <w:szCs w:val="18"/>
                </w:rPr>
                <w:delText xml:space="preserve"> </w:delText>
              </w:r>
            </w:del>
            <w:ins w:id="26" w:author="Sudolská Iveta" w:date="2023-04-25T09:49:00Z">
              <w:r w:rsidR="001B5DB2">
                <w:rPr>
                  <w:sz w:val="18"/>
                  <w:szCs w:val="18"/>
                </w:rPr>
                <w:t> </w:t>
              </w:r>
            </w:ins>
            <w:r>
              <w:rPr>
                <w:sz w:val="18"/>
                <w:szCs w:val="18"/>
              </w:rPr>
              <w:t>Kč</w:t>
            </w:r>
          </w:p>
        </w:tc>
        <w:tc>
          <w:tcPr>
            <w:tcW w:w="1547" w:type="dxa"/>
          </w:tcPr>
          <w:p w14:paraId="1CDED226" w14:textId="77777777" w:rsidR="00E20250" w:rsidRPr="002B156A" w:rsidRDefault="00E20250" w:rsidP="00B47B4C">
            <w:pPr>
              <w:spacing w:before="120"/>
              <w:rPr>
                <w:sz w:val="18"/>
                <w:szCs w:val="18"/>
              </w:rPr>
            </w:pPr>
            <w:r w:rsidRPr="002B156A">
              <w:rPr>
                <w:sz w:val="18"/>
                <w:szCs w:val="18"/>
              </w:rPr>
              <w:t>Vystavit fakturu</w:t>
            </w:r>
          </w:p>
          <w:p w14:paraId="05C9CE72" w14:textId="77777777" w:rsidR="00E20250" w:rsidRPr="002B156A" w:rsidRDefault="00E20250" w:rsidP="00B47B4C">
            <w:pPr>
              <w:spacing w:before="120"/>
              <w:rPr>
                <w:sz w:val="18"/>
                <w:szCs w:val="18"/>
              </w:rPr>
            </w:pPr>
          </w:p>
          <w:p w14:paraId="72A47746" w14:textId="3788F611" w:rsidR="00E20250" w:rsidRDefault="00E20250" w:rsidP="00B47B4C">
            <w:pPr>
              <w:spacing w:before="120"/>
              <w:rPr>
                <w:sz w:val="18"/>
                <w:szCs w:val="18"/>
              </w:rPr>
            </w:pPr>
            <w:r w:rsidRPr="002B156A">
              <w:rPr>
                <w:sz w:val="18"/>
                <w:szCs w:val="18"/>
              </w:rPr>
              <w:t>ANO              NE</w:t>
            </w:r>
          </w:p>
        </w:tc>
      </w:tr>
      <w:tr w:rsidR="00E20250" w14:paraId="402AA142" w14:textId="2A80B689" w:rsidTr="00BD2B34">
        <w:trPr>
          <w:trHeight w:val="414"/>
        </w:trPr>
        <w:tc>
          <w:tcPr>
            <w:tcW w:w="2978" w:type="dxa"/>
          </w:tcPr>
          <w:p w14:paraId="30B0C287" w14:textId="77777777" w:rsidR="00E20250" w:rsidRDefault="00E20250" w:rsidP="005C5A50"/>
        </w:tc>
        <w:tc>
          <w:tcPr>
            <w:tcW w:w="1701" w:type="dxa"/>
          </w:tcPr>
          <w:p w14:paraId="08236F91" w14:textId="4E54C1DA" w:rsidR="00E20250" w:rsidRDefault="005E6FFC" w:rsidP="005C5A50">
            <w:ins w:id="27" w:author="Sudolská Iveta" w:date="2023-04-20T10:56:00Z">
              <w:r>
                <w:t>2022-501587-17-00</w:t>
              </w:r>
            </w:ins>
          </w:p>
        </w:tc>
        <w:tc>
          <w:tcPr>
            <w:tcW w:w="2126" w:type="dxa"/>
          </w:tcPr>
          <w:p w14:paraId="527BBBD5" w14:textId="39A93E04" w:rsidR="00E20250" w:rsidRDefault="005E6FFC" w:rsidP="005C5A50">
            <w:ins w:id="28" w:author="Sudolská Iveta" w:date="2023-04-20T10:57:00Z">
              <w:r>
                <w:t>9003</w:t>
              </w:r>
            </w:ins>
          </w:p>
        </w:tc>
        <w:tc>
          <w:tcPr>
            <w:tcW w:w="1843" w:type="dxa"/>
          </w:tcPr>
          <w:p w14:paraId="540B91BE" w14:textId="47EDD58E" w:rsidR="00E20250" w:rsidRDefault="00D75ADE" w:rsidP="005C5A50">
            <w:ins w:id="29" w:author="Sudolská Iveta" w:date="2023-04-20T12:25:00Z">
              <w:r>
                <w:t>1</w:t>
              </w:r>
            </w:ins>
            <w:ins w:id="30" w:author="Sudolská Iveta" w:date="2023-04-25T10:53:00Z">
              <w:r w:rsidR="00701BBE">
                <w:t>43.100</w:t>
              </w:r>
            </w:ins>
            <w:bookmarkStart w:id="31" w:name="_GoBack"/>
            <w:bookmarkEnd w:id="31"/>
            <w:ins w:id="32" w:author="Sudolská Iveta" w:date="2023-04-20T12:25:00Z">
              <w:r>
                <w:t>,-Kč</w:t>
              </w:r>
            </w:ins>
          </w:p>
        </w:tc>
        <w:tc>
          <w:tcPr>
            <w:tcW w:w="1547" w:type="dxa"/>
          </w:tcPr>
          <w:p w14:paraId="26E77439" w14:textId="60C8E7CB" w:rsidR="00E20250" w:rsidRDefault="005E6FFC" w:rsidP="005C5A50">
            <w:ins w:id="33" w:author="Sudolská Iveta" w:date="2023-04-20T11:02:00Z">
              <w:r>
                <w:rPr>
                  <w:rFonts w:ascii="Arial" w:hAnsi="Arial" w:cs="Arial"/>
                  <w:b/>
                  <w:bCs/>
                  <w:color w:val="FF0000"/>
                </w:rPr>
                <w:sym w:font="Wingdings 2" w:char="F053"/>
              </w:r>
            </w:ins>
            <w:del w:id="34" w:author="Sudolská Iveta" w:date="2023-04-20T11:02:00Z">
              <w:r w:rsidR="00E20250" w:rsidRPr="00E20250" w:rsidDel="005E6FFC">
                <w:rPr>
                  <w:rFonts w:ascii="Arial" w:hAnsi="Arial" w:cs="Arial"/>
                  <w:b/>
                  <w:bCs/>
                  <w:color w:val="FF0000"/>
                </w:rPr>
                <w:fldChar w:fldCharType="begin">
                  <w:ffData>
                    <w:name w:val="Zaškrtávací10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E20250" w:rsidRPr="00E20250" w:rsidDel="005E6FFC">
                <w:rPr>
                  <w:rFonts w:ascii="Arial" w:hAnsi="Arial" w:cs="Arial"/>
                  <w:b/>
                  <w:bCs/>
                  <w:color w:val="FF0000"/>
                </w:rPr>
                <w:delInstrText xml:space="preserve"> FORMCHECKBOX </w:delInstrText>
              </w:r>
              <w:r w:rsidR="00701BBE">
                <w:rPr>
                  <w:rFonts w:ascii="Arial" w:hAnsi="Arial" w:cs="Arial"/>
                  <w:b/>
                  <w:bCs/>
                  <w:color w:val="FF0000"/>
                </w:rPr>
              </w:r>
              <w:r w:rsidR="00701BBE">
                <w:rPr>
                  <w:rFonts w:ascii="Arial" w:hAnsi="Arial" w:cs="Arial"/>
                  <w:b/>
                  <w:bCs/>
                  <w:color w:val="FF0000"/>
                </w:rPr>
                <w:fldChar w:fldCharType="separate"/>
              </w:r>
              <w:r w:rsidR="00E20250" w:rsidRPr="00E20250" w:rsidDel="005E6FFC">
                <w:rPr>
                  <w:rFonts w:ascii="Arial" w:hAnsi="Arial" w:cs="Arial"/>
                  <w:b/>
                  <w:bCs/>
                  <w:color w:val="FF0000"/>
                </w:rPr>
                <w:fldChar w:fldCharType="end"/>
              </w:r>
            </w:del>
            <w:r w:rsidR="00E20250" w:rsidRPr="00E20250">
              <w:rPr>
                <w:rFonts w:ascii="Arial" w:hAnsi="Arial" w:cs="Arial"/>
                <w:b/>
                <w:bCs/>
                <w:color w:val="FF0000"/>
              </w:rPr>
              <w:t xml:space="preserve">            </w:t>
            </w:r>
            <w:r w:rsidR="00E20250" w:rsidRPr="00E20250">
              <w:rPr>
                <w:rFonts w:ascii="Arial" w:hAnsi="Arial" w:cs="Arial"/>
                <w:b/>
                <w:bCs/>
                <w:color w:val="FF0000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250" w:rsidRPr="00E20250">
              <w:rPr>
                <w:rFonts w:ascii="Arial" w:hAnsi="Arial" w:cs="Arial"/>
                <w:b/>
                <w:bCs/>
                <w:color w:val="FF0000"/>
              </w:rPr>
              <w:instrText xml:space="preserve"> FORMCHECKBOX </w:instrText>
            </w:r>
            <w:r w:rsidR="00701BBE">
              <w:rPr>
                <w:rFonts w:ascii="Arial" w:hAnsi="Arial" w:cs="Arial"/>
                <w:b/>
                <w:bCs/>
                <w:color w:val="FF0000"/>
              </w:rPr>
            </w:r>
            <w:r w:rsidR="00701BBE">
              <w:rPr>
                <w:rFonts w:ascii="Arial" w:hAnsi="Arial" w:cs="Arial"/>
                <w:b/>
                <w:bCs/>
                <w:color w:val="FF0000"/>
              </w:rPr>
              <w:fldChar w:fldCharType="separate"/>
            </w:r>
            <w:r w:rsidR="00E20250" w:rsidRPr="00E20250">
              <w:rPr>
                <w:rFonts w:ascii="Arial" w:hAnsi="Arial" w:cs="Arial"/>
                <w:b/>
                <w:bCs/>
                <w:color w:val="FF0000"/>
              </w:rPr>
              <w:fldChar w:fldCharType="end"/>
            </w:r>
          </w:p>
        </w:tc>
      </w:tr>
    </w:tbl>
    <w:p w14:paraId="17744E97" w14:textId="180AC06F" w:rsidR="005C5A50" w:rsidRDefault="005C5A50" w:rsidP="005C5A50"/>
    <w:p w14:paraId="6F852216" w14:textId="77777777" w:rsidR="00B47B4C" w:rsidRDefault="00B47B4C" w:rsidP="005C5A50"/>
    <w:p w14:paraId="6336CE70" w14:textId="59B149F2" w:rsidR="005C5A50" w:rsidRPr="002B156A" w:rsidRDefault="00B47B4C" w:rsidP="005C5A50">
      <w:r w:rsidRPr="002B156A">
        <w:t>Datum</w:t>
      </w:r>
      <w:r w:rsidR="00E20250" w:rsidRPr="002B156A">
        <w:t xml:space="preserve"> zaplacení</w:t>
      </w:r>
      <w:r w:rsidRPr="002B156A">
        <w:t xml:space="preserve">………………………..                               </w:t>
      </w:r>
      <w:r w:rsidR="00E20250" w:rsidRPr="002B156A">
        <w:tab/>
      </w:r>
      <w:r w:rsidRPr="002B156A">
        <w:t>Podpis plátce ………………………………………….</w:t>
      </w:r>
    </w:p>
    <w:p w14:paraId="3ACA45C0" w14:textId="1401008E" w:rsidR="00727712" w:rsidRPr="002B156A" w:rsidRDefault="00E20250" w:rsidP="005C5A50">
      <w:r w:rsidRPr="002B156A">
        <w:t>(přiložit aviso o platbě, příp. výpis z banky)</w:t>
      </w:r>
    </w:p>
    <w:p w14:paraId="2074F8D5" w14:textId="18016E1A" w:rsidR="00727712" w:rsidRPr="002B156A" w:rsidRDefault="00E20250" w:rsidP="005C5A50">
      <w:r w:rsidRPr="002B156A">
        <w:t xml:space="preserve">P.S. </w:t>
      </w:r>
      <w:r w:rsidR="00B73A0B" w:rsidRPr="002B156A">
        <w:t>Prohlašujeme, že v</w:t>
      </w:r>
      <w:r w:rsidRPr="002B156A">
        <w:t>šechny administrativní náklady (bankovní poplatky) spojené s platbou včetně kurzových rozdílů jdou na vrub plátce.</w:t>
      </w:r>
    </w:p>
    <w:p w14:paraId="3B7AA25B" w14:textId="77777777" w:rsidR="00727712" w:rsidRDefault="00727712" w:rsidP="005C5A50"/>
    <w:p w14:paraId="7B283D99" w14:textId="14B746A1" w:rsidR="00727712" w:rsidDel="00A870F7" w:rsidRDefault="00727712" w:rsidP="005C5A50">
      <w:pPr>
        <w:rPr>
          <w:del w:id="35" w:author="Sudolská Iveta" w:date="2023-04-21T09:53:00Z"/>
        </w:rPr>
      </w:pPr>
    </w:p>
    <w:p w14:paraId="476816C7" w14:textId="77777777" w:rsidR="00A870F7" w:rsidRDefault="00A870F7" w:rsidP="005C5A50">
      <w:pPr>
        <w:rPr>
          <w:ins w:id="36" w:author="Sudolská Iveta" w:date="2023-04-21T09:51:00Z"/>
        </w:rPr>
      </w:pPr>
    </w:p>
    <w:p w14:paraId="1FE4051D" w14:textId="77777777" w:rsidR="00A870F7" w:rsidRDefault="00A870F7" w:rsidP="005C5A50">
      <w:pPr>
        <w:rPr>
          <w:ins w:id="37" w:author="Sudolská Iveta" w:date="2023-04-21T09:51:00Z"/>
        </w:rPr>
      </w:pPr>
    </w:p>
    <w:p w14:paraId="198256EE" w14:textId="77777777" w:rsidR="00A870F7" w:rsidRDefault="00A870F7" w:rsidP="005C5A50">
      <w:pPr>
        <w:rPr>
          <w:ins w:id="38" w:author="Sudolská Iveta" w:date="2023-04-21T09:51:00Z"/>
        </w:rPr>
      </w:pPr>
    </w:p>
    <w:p w14:paraId="1079DA0D" w14:textId="09A4FCC9" w:rsidR="00B47B4C" w:rsidRDefault="002B156A" w:rsidP="005C5A5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6AAFC" wp14:editId="5FFA044E">
                <wp:simplePos x="0" y="0"/>
                <wp:positionH relativeFrom="margin">
                  <wp:posOffset>3404870</wp:posOffset>
                </wp:positionH>
                <wp:positionV relativeFrom="paragraph">
                  <wp:posOffset>1772920</wp:posOffset>
                </wp:positionV>
                <wp:extent cx="2314575" cy="676275"/>
                <wp:effectExtent l="0" t="0" r="28575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33914" w14:textId="76CDD790" w:rsidR="007D033C" w:rsidRDefault="007D033C" w:rsidP="007D033C">
                            <w:r>
                              <w:t xml:space="preserve">Podpis </w:t>
                            </w:r>
                            <w:r w:rsidR="00B971AC">
                              <w:t>příjemce: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AAFC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68.1pt;margin-top:139.6pt;width:182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" fillcolor="white [3201]" strokeweight=".5pt">
                <v:textbox>
                  <w:txbxContent>
                    <w:p w14:paraId="4A733914" w14:textId="76CDD790" w:rsidR="007D033C" w:rsidRDefault="007D033C" w:rsidP="007D033C">
                      <w:r>
                        <w:t xml:space="preserve">Podpis </w:t>
                      </w:r>
                      <w:r w:rsidR="00B971AC">
                        <w:t>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94953" wp14:editId="4FEDD206">
                <wp:simplePos x="0" y="0"/>
                <wp:positionH relativeFrom="margin">
                  <wp:align>right</wp:align>
                </wp:positionH>
                <wp:positionV relativeFrom="paragraph">
                  <wp:posOffset>1050290</wp:posOffset>
                </wp:positionV>
                <wp:extent cx="2314575" cy="4095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E8CAE" w14:textId="7B329E57" w:rsidR="00B47B4C" w:rsidRDefault="00B47B4C">
                            <w:r>
                              <w:t xml:space="preserve">Datum </w:t>
                            </w:r>
                            <w:r w:rsidR="00B971AC">
                              <w:t xml:space="preserve">přijetí </w:t>
                            </w:r>
                            <w:r>
                              <w:t xml:space="preserve">platby: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4953" id="Textové pole 3" o:spid="_x0000_s1027" type="#_x0000_t202" style="position:absolute;margin-left:131.05pt;margin-top:82.7pt;width:182.25pt;height:3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" fillcolor="white [3201]" strokeweight=".5pt">
                <v:textbox>
                  <w:txbxContent>
                    <w:p w14:paraId="225E8CAE" w14:textId="7B329E57" w:rsidR="00B47B4C" w:rsidRDefault="00B47B4C">
                      <w:r>
                        <w:t xml:space="preserve">Datum </w:t>
                      </w:r>
                      <w:r w:rsidR="00B971AC">
                        <w:t xml:space="preserve">přijetí </w:t>
                      </w:r>
                      <w:r>
                        <w:t xml:space="preserve">platby: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33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8560F6" wp14:editId="01BCF494">
                <wp:simplePos x="0" y="0"/>
                <wp:positionH relativeFrom="margin">
                  <wp:posOffset>223520</wp:posOffset>
                </wp:positionH>
                <wp:positionV relativeFrom="paragraph">
                  <wp:posOffset>1061720</wp:posOffset>
                </wp:positionV>
                <wp:extent cx="2314575" cy="80962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3DF20" w14:textId="4245725A" w:rsidR="00B971AC" w:rsidRDefault="00B971AC" w:rsidP="007D033C">
                            <w:pPr>
                              <w:spacing w:after="0"/>
                            </w:pPr>
                            <w:r>
                              <w:t>Číslo účetního dokladu (bankovního výpisu):</w:t>
                            </w:r>
                          </w:p>
                          <w:p w14:paraId="57DE673B" w14:textId="55F94D2F" w:rsidR="007D033C" w:rsidRDefault="007D033C" w:rsidP="00B971A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560F6" id="Textové pole 6" o:spid="_x0000_s1028" type="#_x0000_t202" style="position:absolute;margin-left:17.6pt;margin-top:83.6pt;width:182.2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" fillcolor="white [3201]" strokeweight=".5pt">
                <v:textbox>
                  <w:txbxContent>
                    <w:p w14:paraId="4A33DF20" w14:textId="4245725A" w:rsidR="00B971AC" w:rsidRDefault="00B971AC" w:rsidP="007D033C">
                      <w:pPr>
                        <w:spacing w:after="0"/>
                      </w:pPr>
                      <w:r>
                        <w:t>Číslo účetního dokladu (bankovního výpisu):</w:t>
                      </w:r>
                    </w:p>
                    <w:p w14:paraId="57DE673B" w14:textId="55F94D2F" w:rsidR="007D033C" w:rsidRDefault="007D033C" w:rsidP="00B971AC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7B4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3CAC3" wp14:editId="4D136478">
                <wp:simplePos x="0" y="0"/>
                <wp:positionH relativeFrom="margin">
                  <wp:posOffset>185420</wp:posOffset>
                </wp:positionH>
                <wp:positionV relativeFrom="paragraph">
                  <wp:posOffset>2136140</wp:posOffset>
                </wp:positionV>
                <wp:extent cx="2314575" cy="3143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26C94" w14:textId="1BB1419C" w:rsidR="00B47B4C" w:rsidRDefault="00B47B4C" w:rsidP="00B47B4C">
                            <w:r>
                              <w:t>Datum</w:t>
                            </w:r>
                            <w:r w:rsidR="00B971AC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7A2EB531" w14:textId="77777777" w:rsidR="002B156A" w:rsidRDefault="002B156A" w:rsidP="00B47B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CAC3" id="Textové pole 4" o:spid="_x0000_s1029" type="#_x0000_t202" style="position:absolute;margin-left:14.6pt;margin-top:168.2pt;width:182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" fillcolor="white [3201]" strokeweight=".5pt">
                <v:textbox>
                  <w:txbxContent>
                    <w:p w14:paraId="57C26C94" w14:textId="1BB1419C" w:rsidR="00B47B4C" w:rsidRDefault="00B47B4C" w:rsidP="00B47B4C">
                      <w:r>
                        <w:t>Datum</w:t>
                      </w:r>
                      <w:r w:rsidR="00B971AC">
                        <w:t>:</w:t>
                      </w:r>
                      <w:r>
                        <w:t xml:space="preserve"> </w:t>
                      </w:r>
                    </w:p>
                    <w:p w14:paraId="7A2EB531" w14:textId="77777777" w:rsidR="002B156A" w:rsidRDefault="002B156A" w:rsidP="00B47B4C"/>
                  </w:txbxContent>
                </v:textbox>
                <w10:wrap anchorx="margin"/>
              </v:shape>
            </w:pict>
          </mc:Fallback>
        </mc:AlternateContent>
      </w:r>
      <w:r w:rsidR="00B47B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C688D" wp14:editId="081AB8F9">
                <wp:simplePos x="0" y="0"/>
                <wp:positionH relativeFrom="column">
                  <wp:posOffset>2090420</wp:posOffset>
                </wp:positionH>
                <wp:positionV relativeFrom="paragraph">
                  <wp:posOffset>231141</wp:posOffset>
                </wp:positionV>
                <wp:extent cx="914400" cy="5143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695CA" w14:textId="1C964F9F" w:rsidR="00B47B4C" w:rsidRDefault="00B47B4C" w:rsidP="00B47B4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7B4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POTVRZENÍ PŘÍJMU PLATBY</w:t>
                            </w:r>
                          </w:p>
                          <w:p w14:paraId="4D795237" w14:textId="4722E926" w:rsidR="00B47B4C" w:rsidRPr="00B47B4C" w:rsidRDefault="00B47B4C" w:rsidP="00B47B4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Nevyplňujte, vyplní etická komise</w:t>
                            </w:r>
                            <w:r w:rsidR="00CE587B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/účtárna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688D" id="Textové pole 2" o:spid="_x0000_s1030" type="#_x0000_t202" style="position:absolute;margin-left:164.6pt;margin-top:18.2pt;width:1in;height:40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" fillcolor="white [3201]" stroked="f" strokeweight=".5pt">
                <v:textbox>
                  <w:txbxContent>
                    <w:p w14:paraId="3F1695CA" w14:textId="1C964F9F" w:rsidR="00B47B4C" w:rsidRDefault="00B47B4C" w:rsidP="00B47B4C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47B4C">
                        <w:rPr>
                          <w:b/>
                          <w:bCs/>
                          <w:sz w:val="24"/>
                          <w:szCs w:val="24"/>
                        </w:rPr>
                        <w:t>POTVRZENÍ PŘÍJMU PLATBY</w:t>
                      </w:r>
                    </w:p>
                    <w:p w14:paraId="4D795237" w14:textId="4722E926" w:rsidR="00B47B4C" w:rsidRPr="00B47B4C" w:rsidRDefault="00B47B4C" w:rsidP="00B47B4C">
                      <w:pPr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Nevyplňujte, vyplní etická komise</w:t>
                      </w:r>
                      <w:r w:rsidR="00CE587B">
                        <w:rPr>
                          <w:i/>
                          <w:iCs/>
                          <w:sz w:val="18"/>
                          <w:szCs w:val="18"/>
                        </w:rPr>
                        <w:t>/účtárna</w:t>
                      </w:r>
                    </w:p>
                  </w:txbxContent>
                </v:textbox>
              </v:shape>
            </w:pict>
          </mc:Fallback>
        </mc:AlternateContent>
      </w:r>
      <w:r w:rsidR="00B47B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52CDB" wp14:editId="2B9F4DD4">
                <wp:simplePos x="0" y="0"/>
                <wp:positionH relativeFrom="column">
                  <wp:posOffset>-71755</wp:posOffset>
                </wp:positionH>
                <wp:positionV relativeFrom="paragraph">
                  <wp:posOffset>145415</wp:posOffset>
                </wp:positionV>
                <wp:extent cx="6191250" cy="24193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419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24F003C" id="Obdélník 1" o:spid="_x0000_s1026" style="position:absolute;margin-left:-5.65pt;margin-top:11.45pt;width:487.5pt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" filled="f" strokecolor="black [3213]" strokeweight="1.5pt"/>
            </w:pict>
          </mc:Fallback>
        </mc:AlternateContent>
      </w:r>
    </w:p>
    <w:sectPr w:rsidR="00B47B4C" w:rsidSect="00B47B4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732BB" w14:textId="77777777" w:rsidR="002B156A" w:rsidRDefault="002B156A" w:rsidP="002B156A">
      <w:pPr>
        <w:spacing w:after="0" w:line="240" w:lineRule="auto"/>
      </w:pPr>
      <w:r>
        <w:separator/>
      </w:r>
    </w:p>
  </w:endnote>
  <w:endnote w:type="continuationSeparator" w:id="0">
    <w:p w14:paraId="4AB68822" w14:textId="77777777" w:rsidR="002B156A" w:rsidRDefault="002B156A" w:rsidP="002B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3C36A" w14:textId="77777777" w:rsidR="002B156A" w:rsidRDefault="002B156A">
    <w:pPr>
      <w:pStyle w:val="Zpat"/>
      <w:jc w:val="center"/>
      <w:rPr>
        <w:color w:val="4472C4" w:themeColor="accent1"/>
      </w:rPr>
    </w:pPr>
    <w:r>
      <w:rPr>
        <w:color w:val="4472C4" w:themeColor="accent1"/>
      </w:rPr>
      <w:t xml:space="preserve">Stránka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7B1B46C" w14:textId="77777777" w:rsidR="002B156A" w:rsidRDefault="002B1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C3E72" w14:textId="77777777" w:rsidR="002B156A" w:rsidRDefault="002B156A" w:rsidP="002B156A">
      <w:pPr>
        <w:spacing w:after="0" w:line="240" w:lineRule="auto"/>
      </w:pPr>
      <w:r>
        <w:separator/>
      </w:r>
    </w:p>
  </w:footnote>
  <w:footnote w:type="continuationSeparator" w:id="0">
    <w:p w14:paraId="075F316E" w14:textId="77777777" w:rsidR="002B156A" w:rsidRDefault="002B156A" w:rsidP="002B156A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dolská Iveta">
    <w15:presenceInfo w15:providerId="AD" w15:userId="S-1-5-21-3009199374-3044735888-2432436421-189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B9"/>
    <w:rsid w:val="000D2574"/>
    <w:rsid w:val="001373FA"/>
    <w:rsid w:val="001B5DB2"/>
    <w:rsid w:val="0020608A"/>
    <w:rsid w:val="002B156A"/>
    <w:rsid w:val="002C584C"/>
    <w:rsid w:val="00350FB9"/>
    <w:rsid w:val="00575FD0"/>
    <w:rsid w:val="005C5A50"/>
    <w:rsid w:val="005E6FFC"/>
    <w:rsid w:val="006F7831"/>
    <w:rsid w:val="00701BBE"/>
    <w:rsid w:val="00722ABB"/>
    <w:rsid w:val="00727712"/>
    <w:rsid w:val="007D033C"/>
    <w:rsid w:val="00837296"/>
    <w:rsid w:val="009F32AA"/>
    <w:rsid w:val="00A870F7"/>
    <w:rsid w:val="00AF268F"/>
    <w:rsid w:val="00B42A34"/>
    <w:rsid w:val="00B47B4C"/>
    <w:rsid w:val="00B73A0B"/>
    <w:rsid w:val="00B971AC"/>
    <w:rsid w:val="00BD2B34"/>
    <w:rsid w:val="00CE587B"/>
    <w:rsid w:val="00D14911"/>
    <w:rsid w:val="00D75ADE"/>
    <w:rsid w:val="00E20250"/>
    <w:rsid w:val="00E317F2"/>
    <w:rsid w:val="00E968AF"/>
    <w:rsid w:val="00F5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E92B"/>
  <w15:chartTrackingRefBased/>
  <w15:docId w15:val="{FEB906AD-3FD9-494F-AE61-E1691107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971A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71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71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71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1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1A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56A"/>
  </w:style>
  <w:style w:type="paragraph" w:styleId="Zpat">
    <w:name w:val="footer"/>
    <w:basedOn w:val="Normln"/>
    <w:link w:val="ZpatChar"/>
    <w:uiPriority w:val="99"/>
    <w:unhideWhenUsed/>
    <w:rsid w:val="002B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C7D4-1E4E-4382-8378-ECBBB95B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Alice</dc:creator>
  <cp:keywords/>
  <dc:description/>
  <cp:lastModifiedBy>Sudolská Iveta</cp:lastModifiedBy>
  <cp:revision>14</cp:revision>
  <cp:lastPrinted>2023-04-25T08:53:00Z</cp:lastPrinted>
  <dcterms:created xsi:type="dcterms:W3CDTF">2023-01-06T12:15:00Z</dcterms:created>
  <dcterms:modified xsi:type="dcterms:W3CDTF">2023-04-25T08:54:00Z</dcterms:modified>
</cp:coreProperties>
</file>