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5F" w:rsidRPr="00A61F18" w:rsidRDefault="00EC118F">
      <w:pPr>
        <w:pStyle w:val="Nzev"/>
        <w:rPr>
          <w:sz w:val="32"/>
        </w:rPr>
      </w:pPr>
      <w:r>
        <w:rPr>
          <w:sz w:val="32"/>
        </w:rPr>
        <w:t xml:space="preserve"> </w:t>
      </w:r>
      <w:r w:rsidR="009F755F" w:rsidRPr="00A61F18">
        <w:rPr>
          <w:sz w:val="32"/>
        </w:rPr>
        <w:t>Smlouv</w:t>
      </w:r>
      <w:r w:rsidR="00A61F18" w:rsidRPr="00A61F18">
        <w:rPr>
          <w:sz w:val="32"/>
        </w:rPr>
        <w:t>a</w:t>
      </w:r>
      <w:r w:rsidR="009F755F" w:rsidRPr="00A61F18">
        <w:rPr>
          <w:sz w:val="32"/>
        </w:rPr>
        <w:t xml:space="preserve"> o </w:t>
      </w:r>
      <w:r w:rsidR="003714DA" w:rsidRPr="00A61F18">
        <w:rPr>
          <w:sz w:val="32"/>
        </w:rPr>
        <w:t>poskytnutí práva k umístění reklamy</w:t>
      </w:r>
    </w:p>
    <w:p w:rsidR="009F755F" w:rsidRDefault="009F755F">
      <w:pPr>
        <w:pStyle w:val="Nzev"/>
        <w:jc w:val="left"/>
        <w:rPr>
          <w:b w:val="0"/>
          <w:bCs w:val="0"/>
          <w:sz w:val="32"/>
        </w:rPr>
      </w:pPr>
    </w:p>
    <w:p w:rsidR="009F755F" w:rsidRDefault="009F755F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kterou níže uvedeného dne, měsíce a roku uzavřeli:</w:t>
      </w:r>
    </w:p>
    <w:p w:rsidR="009F755F" w:rsidRDefault="009F755F">
      <w:pPr>
        <w:pStyle w:val="Nzev"/>
        <w:jc w:val="left"/>
        <w:rPr>
          <w:b w:val="0"/>
          <w:bCs w:val="0"/>
          <w:sz w:val="24"/>
        </w:rPr>
      </w:pPr>
    </w:p>
    <w:p w:rsidR="002F09B4" w:rsidRDefault="002F09B4" w:rsidP="002F09B4">
      <w:pPr>
        <w:pStyle w:val="Podtitul"/>
      </w:pPr>
      <w:r>
        <w:t>Fakultní nemocnice Olomouc</w:t>
      </w:r>
    </w:p>
    <w:p w:rsidR="002F09B4" w:rsidRDefault="002F09B4" w:rsidP="002F09B4">
      <w:r>
        <w:t>se sídlem</w:t>
      </w:r>
      <w:r w:rsidR="005D7086">
        <w:t>:</w:t>
      </w:r>
      <w:r w:rsidR="005D7086">
        <w:tab/>
      </w:r>
      <w:r w:rsidR="005D7086">
        <w:tab/>
      </w:r>
      <w:r>
        <w:t xml:space="preserve"> I.P.Pavlova 6, 775 20 Olomouc</w:t>
      </w:r>
    </w:p>
    <w:p w:rsidR="002F09B4" w:rsidRDefault="002F09B4" w:rsidP="002F09B4">
      <w:r>
        <w:t xml:space="preserve">zastoupená:       </w:t>
      </w:r>
      <w:r w:rsidR="005D7086">
        <w:tab/>
      </w:r>
      <w:r w:rsidR="00AE3BAE" w:rsidRPr="00AE3BAE">
        <w:rPr>
          <w:b/>
        </w:rPr>
        <w:t>doc.</w:t>
      </w:r>
      <w:r w:rsidR="00AE3BAE">
        <w:t xml:space="preserve"> </w:t>
      </w:r>
      <w:r>
        <w:rPr>
          <w:b/>
          <w:bCs/>
        </w:rPr>
        <w:t>MUDr.</w:t>
      </w:r>
      <w:r w:rsidR="005D7086">
        <w:rPr>
          <w:b/>
          <w:bCs/>
        </w:rPr>
        <w:t xml:space="preserve"> </w:t>
      </w:r>
      <w:r>
        <w:rPr>
          <w:b/>
          <w:bCs/>
        </w:rPr>
        <w:t>R</w:t>
      </w:r>
      <w:r w:rsidR="00AE3BAE">
        <w:rPr>
          <w:b/>
          <w:bCs/>
        </w:rPr>
        <w:t>omanem Havlíkem, Ph.D.</w:t>
      </w:r>
      <w:r>
        <w:rPr>
          <w:b/>
          <w:bCs/>
        </w:rPr>
        <w:t xml:space="preserve">, ředitelem                        </w:t>
      </w:r>
    </w:p>
    <w:p w:rsidR="002F09B4" w:rsidRDefault="002F09B4" w:rsidP="002F09B4">
      <w:r>
        <w:t xml:space="preserve">IČ:                     </w:t>
      </w:r>
      <w:r w:rsidR="005D7086">
        <w:tab/>
      </w:r>
      <w:r>
        <w:t>00098892</w:t>
      </w:r>
    </w:p>
    <w:p w:rsidR="002F09B4" w:rsidRDefault="002F09B4" w:rsidP="002F09B4">
      <w:r>
        <w:t xml:space="preserve">DIČ:                  </w:t>
      </w:r>
      <w:r w:rsidR="005D7086">
        <w:tab/>
      </w:r>
      <w:r>
        <w:t>CZ00098892</w:t>
      </w:r>
    </w:p>
    <w:p w:rsidR="002F09B4" w:rsidRDefault="002F09B4" w:rsidP="002F09B4">
      <w:r>
        <w:t xml:space="preserve">bank.spojení:     </w:t>
      </w:r>
      <w:r w:rsidR="005D7086">
        <w:tab/>
      </w:r>
      <w:r>
        <w:t>Česká spořitelna, a.s., Centrála Praha 4</w:t>
      </w:r>
    </w:p>
    <w:p w:rsidR="002F09B4" w:rsidRDefault="002F09B4" w:rsidP="002F09B4">
      <w:r>
        <w:t xml:space="preserve">číslo účtu:          </w:t>
      </w:r>
      <w:r w:rsidR="005D7086">
        <w:tab/>
      </w:r>
      <w:r>
        <w:t>2934392/0800</w:t>
      </w:r>
    </w:p>
    <w:p w:rsidR="002F09B4" w:rsidRDefault="002F09B4" w:rsidP="002F09B4">
      <w:r>
        <w:t xml:space="preserve">SWIFT kód:       </w:t>
      </w:r>
      <w:r w:rsidR="005D7086">
        <w:tab/>
      </w:r>
      <w:r>
        <w:t>GIBACZPX</w:t>
      </w:r>
    </w:p>
    <w:p w:rsidR="002F09B4" w:rsidRDefault="002F09B4" w:rsidP="002F09B4">
      <w:r>
        <w:t>(dále jen „pronajímatel“)</w:t>
      </w:r>
    </w:p>
    <w:p w:rsidR="002F09B4" w:rsidRDefault="002F09B4"/>
    <w:p w:rsidR="009F755F" w:rsidRDefault="009F755F">
      <w:r>
        <w:t>a</w:t>
      </w:r>
    </w:p>
    <w:p w:rsidR="00FF23D7" w:rsidRPr="00785D47" w:rsidRDefault="0019170F" w:rsidP="00FF23D7">
      <w:pPr>
        <w:rPr>
          <w:b/>
        </w:rPr>
      </w:pPr>
      <w:r>
        <w:rPr>
          <w:b/>
        </w:rPr>
        <w:t>………………………………</w:t>
      </w:r>
      <w:r w:rsidR="00FF23D7" w:rsidRPr="00785D47">
        <w:rPr>
          <w:b/>
        </w:rPr>
        <w:t xml:space="preserve"> </w:t>
      </w:r>
    </w:p>
    <w:p w:rsidR="00FF23D7" w:rsidRDefault="00FF23D7" w:rsidP="00FF23D7">
      <w:r>
        <w:t xml:space="preserve">se sídlem : </w:t>
      </w:r>
      <w:r w:rsidR="00A00E6A">
        <w:tab/>
      </w:r>
      <w:r w:rsidR="00A00E6A">
        <w:tab/>
      </w:r>
      <w:r w:rsidR="0019170F">
        <w:t>……………………………………….</w:t>
      </w:r>
    </w:p>
    <w:p w:rsidR="00A00E6A" w:rsidRDefault="00A00E6A" w:rsidP="00FF23D7">
      <w:r>
        <w:t>zastoupená :</w:t>
      </w:r>
      <w:r>
        <w:tab/>
      </w:r>
      <w:r>
        <w:tab/>
      </w:r>
      <w:r w:rsidR="0019170F">
        <w:t>……………………………………….</w:t>
      </w:r>
    </w:p>
    <w:p w:rsidR="00FF23D7" w:rsidRDefault="00FF23D7" w:rsidP="00FF23D7">
      <w:r>
        <w:t xml:space="preserve">IČ: </w:t>
      </w:r>
      <w:r w:rsidR="00A00E6A">
        <w:tab/>
      </w:r>
      <w:r w:rsidR="00A00E6A">
        <w:tab/>
      </w:r>
      <w:r w:rsidR="00A00E6A">
        <w:tab/>
      </w:r>
      <w:r w:rsidR="0019170F">
        <w:t>……………………………..</w:t>
      </w:r>
    </w:p>
    <w:p w:rsidR="00FF23D7" w:rsidRDefault="00FF23D7" w:rsidP="00FF23D7">
      <w:r>
        <w:t xml:space="preserve">DIČ: </w:t>
      </w:r>
      <w:r w:rsidR="00A00E6A">
        <w:tab/>
      </w:r>
      <w:r w:rsidR="00A00E6A">
        <w:tab/>
      </w:r>
      <w:r w:rsidR="00A00E6A">
        <w:tab/>
      </w:r>
      <w:r w:rsidR="0019170F">
        <w:t>………………………………</w:t>
      </w:r>
    </w:p>
    <w:p w:rsidR="00A00E6A" w:rsidRPr="00D905AF" w:rsidRDefault="00D905AF" w:rsidP="00FF23D7">
      <w:r w:rsidRPr="00D905AF">
        <w:t>bank.spojení:</w:t>
      </w:r>
      <w:r w:rsidRPr="00D905AF">
        <w:tab/>
      </w:r>
      <w:r w:rsidRPr="00D905AF">
        <w:tab/>
      </w:r>
      <w:r w:rsidR="0019170F">
        <w:t>………………………………</w:t>
      </w:r>
    </w:p>
    <w:p w:rsidR="00A00E6A" w:rsidRPr="00D905AF" w:rsidRDefault="00D905AF" w:rsidP="00FF23D7">
      <w:r w:rsidRPr="00D905AF">
        <w:t>číslo účtu:</w:t>
      </w:r>
      <w:r w:rsidRPr="00D905AF">
        <w:tab/>
      </w:r>
      <w:r w:rsidRPr="00D905AF">
        <w:tab/>
      </w:r>
      <w:r w:rsidR="0019170F">
        <w:t>………………………………..</w:t>
      </w:r>
    </w:p>
    <w:p w:rsidR="00FF23D7" w:rsidRDefault="00A00E6A" w:rsidP="00A00E6A">
      <w:r>
        <w:t>společnost zapsána v Obchodním rejstříku, vedeném Krajským soudem v</w:t>
      </w:r>
      <w:del w:id="0" w:author="Anna Šturmová" w:date="2014-08-27T09:07:00Z">
        <w:r w:rsidDel="006C695F">
          <w:delText> </w:delText>
        </w:r>
      </w:del>
      <w:ins w:id="1" w:author="Anna Šturmová" w:date="2014-08-27T09:07:00Z">
        <w:r w:rsidR="006C695F">
          <w:t> </w:t>
        </w:r>
      </w:ins>
      <w:del w:id="2" w:author="Anna Šturmová" w:date="2014-08-27T09:07:00Z">
        <w:r w:rsidDel="006C695F">
          <w:delText>Ostravě</w:delText>
        </w:r>
      </w:del>
      <w:ins w:id="3" w:author="Anna Šturmová" w:date="2014-08-27T09:07:00Z">
        <w:r w:rsidR="006C695F">
          <w:t>……………./Městským soudem v …………….</w:t>
        </w:r>
      </w:ins>
      <w:r>
        <w:t xml:space="preserve">, oddíl </w:t>
      </w:r>
      <w:del w:id="4" w:author="Anna Šturmová" w:date="2014-08-27T09:07:00Z">
        <w:r w:rsidDel="006C695F">
          <w:delText>C</w:delText>
        </w:r>
      </w:del>
      <w:ins w:id="5" w:author="Anna Šturmová" w:date="2014-08-27T09:07:00Z">
        <w:r w:rsidR="006C695F">
          <w:t>….</w:t>
        </w:r>
      </w:ins>
      <w:r>
        <w:t xml:space="preserve">, vložka </w:t>
      </w:r>
      <w:del w:id="6" w:author="Anna Šturmová" w:date="2014-08-27T09:07:00Z">
        <w:r w:rsidDel="006C695F">
          <w:delText>52041</w:delText>
        </w:r>
      </w:del>
      <w:ins w:id="7" w:author="Anna Šturmová" w:date="2014-08-27T09:07:00Z">
        <w:r w:rsidR="006C695F">
          <w:t>…….</w:t>
        </w:r>
      </w:ins>
    </w:p>
    <w:p w:rsidR="009F755F" w:rsidRDefault="00FF23D7">
      <w:pPr>
        <w:pStyle w:val="Zkladntext"/>
      </w:pPr>
      <w:r>
        <w:t xml:space="preserve"> </w:t>
      </w:r>
      <w:r w:rsidR="009F755F">
        <w:t>(dále jen „nájemce“)</w:t>
      </w:r>
    </w:p>
    <w:p w:rsidR="009F755F" w:rsidRDefault="009F755F">
      <w:pPr>
        <w:pStyle w:val="Zkladntext"/>
      </w:pPr>
    </w:p>
    <w:p w:rsidR="009F755F" w:rsidRDefault="009F755F">
      <w:pPr>
        <w:pStyle w:val="Zkladntext"/>
        <w:rPr>
          <w:b/>
          <w:bCs/>
        </w:rPr>
      </w:pPr>
    </w:p>
    <w:p w:rsidR="009F755F" w:rsidRPr="00042519" w:rsidRDefault="009F755F">
      <w:pPr>
        <w:pStyle w:val="Zkladntext"/>
        <w:numPr>
          <w:ilvl w:val="0"/>
          <w:numId w:val="3"/>
        </w:numPr>
        <w:rPr>
          <w:b/>
          <w:bCs/>
          <w:sz w:val="22"/>
          <w:szCs w:val="22"/>
        </w:rPr>
      </w:pPr>
      <w:r w:rsidRPr="00042519">
        <w:rPr>
          <w:b/>
          <w:bCs/>
          <w:sz w:val="22"/>
          <w:szCs w:val="22"/>
        </w:rPr>
        <w:t>Předmět  nájmu</w:t>
      </w:r>
    </w:p>
    <w:p w:rsidR="009F755F" w:rsidRPr="00042519" w:rsidRDefault="009F755F">
      <w:pPr>
        <w:jc w:val="both"/>
        <w:rPr>
          <w:sz w:val="22"/>
          <w:szCs w:val="22"/>
        </w:rPr>
      </w:pPr>
    </w:p>
    <w:p w:rsidR="009F755F" w:rsidRPr="00042519" w:rsidRDefault="00E12798">
      <w:pPr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1. </w:t>
      </w:r>
      <w:r w:rsidR="009F755F" w:rsidRPr="00042519">
        <w:rPr>
          <w:sz w:val="22"/>
          <w:szCs w:val="22"/>
        </w:rPr>
        <w:t>Pronajímatel má právo hospodaření s pozem</w:t>
      </w:r>
      <w:r w:rsidR="003714DA" w:rsidRPr="00042519">
        <w:rPr>
          <w:sz w:val="22"/>
          <w:szCs w:val="22"/>
        </w:rPr>
        <w:t>kem</w:t>
      </w:r>
      <w:r w:rsidR="009F755F" w:rsidRPr="00042519">
        <w:rPr>
          <w:sz w:val="22"/>
          <w:szCs w:val="22"/>
        </w:rPr>
        <w:t xml:space="preserve"> </w:t>
      </w:r>
      <w:r w:rsidR="009F755F" w:rsidRPr="00042519">
        <w:rPr>
          <w:b/>
          <w:bCs/>
          <w:sz w:val="22"/>
          <w:szCs w:val="22"/>
        </w:rPr>
        <w:t xml:space="preserve">p.č. </w:t>
      </w:r>
      <w:r w:rsidR="006D25F9">
        <w:rPr>
          <w:b/>
          <w:bCs/>
          <w:sz w:val="22"/>
          <w:szCs w:val="22"/>
        </w:rPr>
        <w:t>….</w:t>
      </w:r>
      <w:r w:rsidR="009F755F" w:rsidRPr="00042519">
        <w:rPr>
          <w:sz w:val="22"/>
          <w:szCs w:val="22"/>
        </w:rPr>
        <w:t>, o celkové výměře</w:t>
      </w:r>
      <w:r w:rsidR="006D25F9">
        <w:rPr>
          <w:sz w:val="22"/>
          <w:szCs w:val="22"/>
        </w:rPr>
        <w:t>….</w:t>
      </w:r>
      <w:r w:rsidR="009F755F" w:rsidRPr="00042519">
        <w:rPr>
          <w:sz w:val="22"/>
          <w:szCs w:val="22"/>
        </w:rPr>
        <w:t xml:space="preserve">  m</w:t>
      </w:r>
      <w:r w:rsidR="009F755F" w:rsidRPr="00042519">
        <w:rPr>
          <w:sz w:val="22"/>
          <w:szCs w:val="22"/>
          <w:vertAlign w:val="superscript"/>
        </w:rPr>
        <w:t>2</w:t>
      </w:r>
      <w:r w:rsidR="003714DA" w:rsidRPr="00042519">
        <w:rPr>
          <w:sz w:val="22"/>
          <w:szCs w:val="22"/>
        </w:rPr>
        <w:t xml:space="preserve">, </w:t>
      </w:r>
      <w:r w:rsidR="009F755F" w:rsidRPr="00042519">
        <w:rPr>
          <w:sz w:val="22"/>
          <w:szCs w:val="22"/>
        </w:rPr>
        <w:t xml:space="preserve">zapsaným v katastru nemovitostí u Katastrálního úřadu pro Olomoucký kraj, katastrální pracoviště Olomouc na </w:t>
      </w:r>
      <w:r w:rsidR="009F755F" w:rsidRPr="00042519">
        <w:rPr>
          <w:b/>
          <w:bCs/>
          <w:sz w:val="22"/>
          <w:szCs w:val="22"/>
        </w:rPr>
        <w:t>LV č.</w:t>
      </w:r>
      <w:r w:rsidR="003714DA" w:rsidRPr="00042519">
        <w:rPr>
          <w:b/>
          <w:bCs/>
          <w:sz w:val="22"/>
          <w:szCs w:val="22"/>
        </w:rPr>
        <w:t>6930</w:t>
      </w:r>
      <w:r w:rsidR="009F755F" w:rsidRPr="00042519">
        <w:rPr>
          <w:sz w:val="22"/>
          <w:szCs w:val="22"/>
        </w:rPr>
        <w:t xml:space="preserve"> </w:t>
      </w:r>
      <w:r w:rsidR="009F755F" w:rsidRPr="00042519">
        <w:rPr>
          <w:b/>
          <w:bCs/>
          <w:sz w:val="22"/>
          <w:szCs w:val="22"/>
        </w:rPr>
        <w:t>pro k.ú. Nová Ulice</w:t>
      </w:r>
      <w:r w:rsidRPr="00042519">
        <w:rPr>
          <w:sz w:val="22"/>
          <w:szCs w:val="22"/>
        </w:rPr>
        <w:t>,  obec Olomouc, okres Olomouc, jehož vnější obvod je oplocen.</w:t>
      </w:r>
    </w:p>
    <w:p w:rsidR="009F755F" w:rsidRPr="00042519" w:rsidRDefault="009F755F">
      <w:pPr>
        <w:jc w:val="both"/>
        <w:rPr>
          <w:sz w:val="22"/>
          <w:szCs w:val="22"/>
        </w:rPr>
      </w:pPr>
    </w:p>
    <w:p w:rsidR="009F755F" w:rsidRPr="00042519" w:rsidRDefault="00E12798">
      <w:pPr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2. </w:t>
      </w:r>
      <w:r w:rsidR="009F755F" w:rsidRPr="00042519">
        <w:rPr>
          <w:b/>
          <w:sz w:val="22"/>
          <w:szCs w:val="22"/>
        </w:rPr>
        <w:t>Pronajíma</w:t>
      </w:r>
      <w:r w:rsidRPr="00042519">
        <w:rPr>
          <w:b/>
          <w:sz w:val="22"/>
          <w:szCs w:val="22"/>
        </w:rPr>
        <w:t>tel touto smlouvou poskytuje  nájemci</w:t>
      </w:r>
      <w:r w:rsidRPr="00042519">
        <w:rPr>
          <w:sz w:val="22"/>
          <w:szCs w:val="22"/>
        </w:rPr>
        <w:t xml:space="preserve"> </w:t>
      </w:r>
      <w:r w:rsidRPr="00042519">
        <w:rPr>
          <w:b/>
          <w:sz w:val="22"/>
          <w:szCs w:val="22"/>
        </w:rPr>
        <w:t xml:space="preserve">právo k umístění </w:t>
      </w:r>
      <w:r w:rsidR="006D25F9">
        <w:rPr>
          <w:b/>
          <w:sz w:val="22"/>
          <w:szCs w:val="22"/>
        </w:rPr>
        <w:t>….</w:t>
      </w:r>
      <w:r w:rsidRPr="00042519">
        <w:rPr>
          <w:b/>
          <w:sz w:val="22"/>
          <w:szCs w:val="22"/>
        </w:rPr>
        <w:t xml:space="preserve"> ks reklamního nosiče o </w:t>
      </w:r>
      <w:r w:rsidR="00711072" w:rsidRPr="00042519">
        <w:rPr>
          <w:b/>
          <w:sz w:val="22"/>
          <w:szCs w:val="22"/>
        </w:rPr>
        <w:t>celkové výměře</w:t>
      </w:r>
      <w:r w:rsidRPr="00042519">
        <w:rPr>
          <w:b/>
          <w:sz w:val="22"/>
          <w:szCs w:val="22"/>
        </w:rPr>
        <w:t xml:space="preserve"> </w:t>
      </w:r>
      <w:r w:rsidR="006D25F9">
        <w:rPr>
          <w:b/>
          <w:sz w:val="22"/>
          <w:szCs w:val="22"/>
        </w:rPr>
        <w:t>……</w:t>
      </w:r>
      <w:r w:rsidRPr="00042519">
        <w:rPr>
          <w:sz w:val="22"/>
          <w:szCs w:val="22"/>
        </w:rPr>
        <w:t xml:space="preserve">. Reklamní nosič bude umístěn na vnějším oplocení shora uvedeného pozemku, </w:t>
      </w:r>
      <w:r w:rsidR="00CD2701">
        <w:rPr>
          <w:sz w:val="22"/>
          <w:szCs w:val="22"/>
        </w:rPr>
        <w:t>ulice……</w:t>
      </w:r>
      <w:r w:rsidR="00012AFB" w:rsidRPr="00042519">
        <w:rPr>
          <w:sz w:val="22"/>
          <w:szCs w:val="22"/>
        </w:rPr>
        <w:t>, obec a okres Olomouc.</w:t>
      </w:r>
    </w:p>
    <w:p w:rsidR="009F755F" w:rsidRPr="00042519" w:rsidRDefault="009F755F">
      <w:pPr>
        <w:jc w:val="both"/>
        <w:rPr>
          <w:sz w:val="22"/>
          <w:szCs w:val="22"/>
        </w:rPr>
      </w:pPr>
    </w:p>
    <w:p w:rsidR="009F755F" w:rsidRPr="00042519" w:rsidRDefault="00E12798" w:rsidP="00E12798">
      <w:pPr>
        <w:jc w:val="both"/>
        <w:rPr>
          <w:b/>
          <w:bCs/>
          <w:color w:val="000000"/>
          <w:sz w:val="22"/>
          <w:szCs w:val="22"/>
        </w:rPr>
      </w:pPr>
      <w:r w:rsidRPr="00042519">
        <w:rPr>
          <w:b/>
          <w:bCs/>
          <w:color w:val="000000"/>
          <w:sz w:val="22"/>
          <w:szCs w:val="22"/>
        </w:rPr>
        <w:t xml:space="preserve">  </w:t>
      </w:r>
    </w:p>
    <w:p w:rsidR="009F755F" w:rsidRPr="00042519" w:rsidRDefault="009F755F">
      <w:pPr>
        <w:pStyle w:val="Nadpis1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042519">
        <w:rPr>
          <w:sz w:val="22"/>
          <w:szCs w:val="22"/>
        </w:rPr>
        <w:t xml:space="preserve"> </w:t>
      </w:r>
      <w:r w:rsidRPr="00042519">
        <w:rPr>
          <w:sz w:val="22"/>
          <w:szCs w:val="22"/>
        </w:rPr>
        <w:tab/>
      </w:r>
      <w:r w:rsidRPr="00042519">
        <w:rPr>
          <w:sz w:val="22"/>
          <w:szCs w:val="22"/>
        </w:rPr>
        <w:tab/>
      </w:r>
      <w:r w:rsidRPr="00042519">
        <w:rPr>
          <w:sz w:val="22"/>
          <w:szCs w:val="22"/>
        </w:rPr>
        <w:tab/>
      </w:r>
      <w:r w:rsidR="00576CFC" w:rsidRPr="00042519">
        <w:rPr>
          <w:sz w:val="22"/>
          <w:szCs w:val="22"/>
        </w:rPr>
        <w:tab/>
      </w:r>
      <w:r w:rsidRPr="00042519">
        <w:rPr>
          <w:sz w:val="22"/>
          <w:szCs w:val="22"/>
        </w:rPr>
        <w:t xml:space="preserve"> II.         Výše a splatnost nájemného</w:t>
      </w:r>
    </w:p>
    <w:p w:rsidR="009F755F" w:rsidRPr="00042519" w:rsidRDefault="009F755F">
      <w:pPr>
        <w:rPr>
          <w:color w:val="000000"/>
          <w:sz w:val="22"/>
          <w:szCs w:val="22"/>
        </w:rPr>
      </w:pPr>
    </w:p>
    <w:p w:rsidR="00120CE2" w:rsidRPr="00042519" w:rsidRDefault="00993B50" w:rsidP="00E12798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1. </w:t>
      </w:r>
      <w:r w:rsidR="009F755F" w:rsidRPr="00042519">
        <w:rPr>
          <w:sz w:val="22"/>
          <w:szCs w:val="22"/>
        </w:rPr>
        <w:t>Podle zákona č. 526/1990 Sb., o cenách, ve znění pozdějších předpisů, se nájemné za plochu stanovenou v čl. I. této smlouvy, stan</w:t>
      </w:r>
      <w:r w:rsidR="00E12798" w:rsidRPr="00042519">
        <w:rPr>
          <w:sz w:val="22"/>
          <w:szCs w:val="22"/>
        </w:rPr>
        <w:t>oví dohodou smluvních stra</w:t>
      </w:r>
      <w:r w:rsidR="00120CE2" w:rsidRPr="00042519">
        <w:rPr>
          <w:sz w:val="22"/>
          <w:szCs w:val="22"/>
        </w:rPr>
        <w:t xml:space="preserve">n </w:t>
      </w:r>
    </w:p>
    <w:p w:rsidR="00120CE2" w:rsidRPr="00042519" w:rsidRDefault="006D25F9" w:rsidP="00E12798">
      <w:pPr>
        <w:pStyle w:val="Zkladntex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…….</w:t>
      </w:r>
      <w:r w:rsidR="00120CE2" w:rsidRPr="00042519">
        <w:rPr>
          <w:b/>
          <w:color w:val="auto"/>
          <w:sz w:val="22"/>
          <w:szCs w:val="22"/>
        </w:rPr>
        <w:t>,-Kč/m2/rok + DPH v zákonné výši</w:t>
      </w:r>
      <w:r w:rsidR="00E12798" w:rsidRPr="00042519">
        <w:rPr>
          <w:b/>
          <w:color w:val="auto"/>
          <w:sz w:val="22"/>
          <w:szCs w:val="22"/>
        </w:rPr>
        <w:t xml:space="preserve"> </w:t>
      </w:r>
    </w:p>
    <w:p w:rsidR="009F755F" w:rsidRPr="00042519" w:rsidRDefault="000B091F" w:rsidP="00E12798">
      <w:pPr>
        <w:pStyle w:val="Zkladntext"/>
        <w:jc w:val="both"/>
        <w:rPr>
          <w:b/>
          <w:color w:val="auto"/>
          <w:sz w:val="22"/>
          <w:szCs w:val="22"/>
        </w:rPr>
      </w:pPr>
      <w:r w:rsidRPr="00042519">
        <w:rPr>
          <w:b/>
          <w:color w:val="auto"/>
          <w:sz w:val="22"/>
          <w:szCs w:val="22"/>
        </w:rPr>
        <w:t xml:space="preserve">roční </w:t>
      </w:r>
      <w:r w:rsidR="00E12798" w:rsidRPr="00042519">
        <w:rPr>
          <w:b/>
          <w:color w:val="auto"/>
          <w:sz w:val="22"/>
          <w:szCs w:val="22"/>
        </w:rPr>
        <w:t>nájemné činí</w:t>
      </w:r>
      <w:r w:rsidR="00431E8C">
        <w:rPr>
          <w:b/>
          <w:color w:val="auto"/>
          <w:sz w:val="22"/>
          <w:szCs w:val="22"/>
        </w:rPr>
        <w:t xml:space="preserve"> :</w:t>
      </w:r>
      <w:r w:rsidR="00E12798" w:rsidRPr="00042519">
        <w:rPr>
          <w:b/>
          <w:color w:val="auto"/>
          <w:sz w:val="22"/>
          <w:szCs w:val="22"/>
        </w:rPr>
        <w:t xml:space="preserve"> </w:t>
      </w:r>
      <w:r w:rsidR="00431E8C">
        <w:rPr>
          <w:b/>
          <w:color w:val="auto"/>
          <w:sz w:val="22"/>
          <w:szCs w:val="22"/>
        </w:rPr>
        <w:tab/>
      </w:r>
      <w:r w:rsidR="006D25F9">
        <w:rPr>
          <w:b/>
          <w:color w:val="auto"/>
          <w:sz w:val="22"/>
          <w:szCs w:val="22"/>
        </w:rPr>
        <w:t>…………</w:t>
      </w:r>
      <w:r w:rsidR="00E12798" w:rsidRPr="00042519">
        <w:rPr>
          <w:b/>
          <w:color w:val="auto"/>
          <w:sz w:val="22"/>
          <w:szCs w:val="22"/>
        </w:rPr>
        <w:t>Kč/ročně + DPH v zákonné výši</w:t>
      </w:r>
    </w:p>
    <w:p w:rsidR="004D548D" w:rsidRPr="00042519" w:rsidRDefault="000B6FFE" w:rsidP="00E12798">
      <w:pPr>
        <w:pStyle w:val="Zkladntext"/>
        <w:jc w:val="both"/>
        <w:rPr>
          <w:b/>
          <w:sz w:val="22"/>
          <w:szCs w:val="22"/>
        </w:rPr>
      </w:pPr>
      <w:r w:rsidRPr="00042519">
        <w:rPr>
          <w:b/>
          <w:color w:val="auto"/>
          <w:sz w:val="22"/>
          <w:szCs w:val="22"/>
        </w:rPr>
        <w:t>m</w:t>
      </w:r>
      <w:r w:rsidR="004D548D" w:rsidRPr="00042519">
        <w:rPr>
          <w:b/>
          <w:color w:val="auto"/>
          <w:sz w:val="22"/>
          <w:szCs w:val="22"/>
        </w:rPr>
        <w:t xml:space="preserve">ěsíční nájemné : </w:t>
      </w:r>
      <w:r w:rsidR="006D25F9">
        <w:rPr>
          <w:b/>
          <w:color w:val="auto"/>
          <w:sz w:val="22"/>
          <w:szCs w:val="22"/>
        </w:rPr>
        <w:tab/>
        <w:t>…………</w:t>
      </w:r>
      <w:r w:rsidR="004D548D" w:rsidRPr="00042519">
        <w:rPr>
          <w:b/>
          <w:color w:val="auto"/>
          <w:sz w:val="22"/>
          <w:szCs w:val="22"/>
        </w:rPr>
        <w:t>Kč + DPH v zákonné výši</w:t>
      </w:r>
      <w:r w:rsidR="00120CE2" w:rsidRPr="00042519">
        <w:rPr>
          <w:b/>
          <w:color w:val="FF0000"/>
          <w:sz w:val="22"/>
          <w:szCs w:val="22"/>
        </w:rPr>
        <w:t xml:space="preserve"> </w:t>
      </w:r>
    </w:p>
    <w:p w:rsidR="00E12798" w:rsidRPr="00042519" w:rsidRDefault="00E12798">
      <w:pPr>
        <w:jc w:val="both"/>
        <w:rPr>
          <w:color w:val="000000"/>
          <w:sz w:val="22"/>
          <w:szCs w:val="22"/>
        </w:rPr>
      </w:pPr>
    </w:p>
    <w:p w:rsidR="009F755F" w:rsidRPr="00042519" w:rsidRDefault="00993B50">
      <w:pPr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2. </w:t>
      </w:r>
      <w:r w:rsidR="009F755F" w:rsidRPr="00042519">
        <w:rPr>
          <w:sz w:val="22"/>
          <w:szCs w:val="22"/>
        </w:rPr>
        <w:t xml:space="preserve">Nájemce se </w:t>
      </w:r>
      <w:r w:rsidR="00E12798" w:rsidRPr="00042519">
        <w:rPr>
          <w:sz w:val="22"/>
          <w:szCs w:val="22"/>
        </w:rPr>
        <w:t xml:space="preserve">zavazuje hradit nájemné </w:t>
      </w:r>
      <w:r w:rsidR="005972D5" w:rsidRPr="00042519">
        <w:rPr>
          <w:sz w:val="22"/>
          <w:szCs w:val="22"/>
        </w:rPr>
        <w:t>pravidelně měsíčně</w:t>
      </w:r>
      <w:r w:rsidR="009E02FA" w:rsidRPr="00042519">
        <w:rPr>
          <w:sz w:val="22"/>
          <w:szCs w:val="22"/>
        </w:rPr>
        <w:t xml:space="preserve"> </w:t>
      </w:r>
      <w:r w:rsidR="004D548D" w:rsidRPr="00042519">
        <w:rPr>
          <w:sz w:val="22"/>
          <w:szCs w:val="22"/>
        </w:rPr>
        <w:t xml:space="preserve">na účet pronajímatele a to </w:t>
      </w:r>
      <w:r w:rsidR="009E02FA" w:rsidRPr="00042519">
        <w:rPr>
          <w:sz w:val="22"/>
          <w:szCs w:val="22"/>
        </w:rPr>
        <w:t>n</w:t>
      </w:r>
      <w:r w:rsidR="00012AFB" w:rsidRPr="00042519">
        <w:rPr>
          <w:sz w:val="22"/>
          <w:szCs w:val="22"/>
        </w:rPr>
        <w:t xml:space="preserve">a </w:t>
      </w:r>
      <w:r w:rsidR="009F755F" w:rsidRPr="00042519">
        <w:rPr>
          <w:sz w:val="22"/>
          <w:szCs w:val="22"/>
        </w:rPr>
        <w:t>základě faktury</w:t>
      </w:r>
      <w:r w:rsidRPr="00042519">
        <w:rPr>
          <w:sz w:val="22"/>
          <w:szCs w:val="22"/>
        </w:rPr>
        <w:t>,</w:t>
      </w:r>
      <w:r w:rsidR="00012AFB" w:rsidRPr="00042519">
        <w:rPr>
          <w:sz w:val="22"/>
          <w:szCs w:val="22"/>
        </w:rPr>
        <w:t xml:space="preserve"> </w:t>
      </w:r>
      <w:r w:rsidR="009F755F" w:rsidRPr="00042519">
        <w:rPr>
          <w:sz w:val="22"/>
          <w:szCs w:val="22"/>
        </w:rPr>
        <w:t>vystavené</w:t>
      </w:r>
      <w:r w:rsidR="00012AFB" w:rsidRPr="00042519">
        <w:rPr>
          <w:sz w:val="22"/>
          <w:szCs w:val="22"/>
        </w:rPr>
        <w:t xml:space="preserve"> mu</w:t>
      </w:r>
      <w:r w:rsidR="009F755F" w:rsidRPr="00042519">
        <w:rPr>
          <w:sz w:val="22"/>
          <w:szCs w:val="22"/>
        </w:rPr>
        <w:t xml:space="preserve"> pronajímatelem</w:t>
      </w:r>
      <w:r w:rsidR="00012AFB" w:rsidRPr="00042519">
        <w:rPr>
          <w:sz w:val="22"/>
          <w:szCs w:val="22"/>
        </w:rPr>
        <w:t>.</w:t>
      </w:r>
      <w:r w:rsidR="004D548D" w:rsidRPr="00042519">
        <w:rPr>
          <w:sz w:val="22"/>
          <w:szCs w:val="22"/>
        </w:rPr>
        <w:t xml:space="preserve"> Faktury budou vystavovány se splatností 14(čtrnáct) dnů od data vystavení faktury.</w:t>
      </w:r>
    </w:p>
    <w:p w:rsidR="00E12798" w:rsidRPr="00042519" w:rsidRDefault="009F755F">
      <w:pPr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     </w:t>
      </w:r>
    </w:p>
    <w:p w:rsidR="009F755F" w:rsidRPr="00042519" w:rsidRDefault="00993B50">
      <w:pPr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3. </w:t>
      </w:r>
      <w:r w:rsidR="009F755F" w:rsidRPr="00042519">
        <w:rPr>
          <w:sz w:val="22"/>
          <w:szCs w:val="22"/>
        </w:rPr>
        <w:t xml:space="preserve">V případě, že bude nájemce v prodlení s placením nájemného, má pronajímatel právo požadovat po nájemci </w:t>
      </w:r>
      <w:r w:rsidR="007E6CBB" w:rsidRPr="00042519">
        <w:rPr>
          <w:sz w:val="22"/>
          <w:szCs w:val="22"/>
        </w:rPr>
        <w:t>smluvní pokutu</w:t>
      </w:r>
      <w:r w:rsidR="009F755F" w:rsidRPr="00042519">
        <w:rPr>
          <w:sz w:val="22"/>
          <w:szCs w:val="22"/>
        </w:rPr>
        <w:t xml:space="preserve"> ve výši </w:t>
      </w:r>
      <w:r w:rsidR="009F755F" w:rsidRPr="00042519">
        <w:rPr>
          <w:b/>
          <w:sz w:val="22"/>
          <w:szCs w:val="22"/>
        </w:rPr>
        <w:t>0,05%</w:t>
      </w:r>
      <w:r w:rsidR="009F755F" w:rsidRPr="00042519">
        <w:rPr>
          <w:sz w:val="22"/>
          <w:szCs w:val="22"/>
        </w:rPr>
        <w:t xml:space="preserve"> z dlužné částky za každý den prodlení.</w:t>
      </w:r>
    </w:p>
    <w:p w:rsidR="0058018F" w:rsidRPr="00042519" w:rsidRDefault="0058018F" w:rsidP="0058018F">
      <w:pPr>
        <w:rPr>
          <w:sz w:val="22"/>
          <w:szCs w:val="22"/>
        </w:rPr>
      </w:pPr>
    </w:p>
    <w:p w:rsidR="0058018F" w:rsidRPr="00191708" w:rsidRDefault="005164D4" w:rsidP="0058018F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58018F" w:rsidRPr="00191708">
        <w:rPr>
          <w:sz w:val="22"/>
          <w:szCs w:val="22"/>
        </w:rPr>
        <w:t xml:space="preserve"> Po uplynutí každého kalendářního roku je pronajímatel nejpozději do 31.5. oprávněn nájemné zvýšit o příslušné procento nárůstu inflace v uplynulém roce a to dle souhrnného inflačního koeficientu stanoveného Českým statistickým úřadem. </w:t>
      </w:r>
    </w:p>
    <w:p w:rsidR="009F755F" w:rsidRPr="00042519" w:rsidRDefault="009F755F">
      <w:pPr>
        <w:jc w:val="both"/>
        <w:rPr>
          <w:sz w:val="22"/>
          <w:szCs w:val="22"/>
        </w:rPr>
      </w:pPr>
    </w:p>
    <w:p w:rsidR="009F755F" w:rsidRPr="00042519" w:rsidRDefault="009F755F">
      <w:pPr>
        <w:pStyle w:val="Nadpis1"/>
        <w:numPr>
          <w:ilvl w:val="0"/>
          <w:numId w:val="5"/>
        </w:numPr>
        <w:jc w:val="left"/>
        <w:rPr>
          <w:sz w:val="22"/>
          <w:szCs w:val="22"/>
        </w:rPr>
      </w:pPr>
      <w:r w:rsidRPr="00042519">
        <w:rPr>
          <w:sz w:val="22"/>
          <w:szCs w:val="22"/>
        </w:rPr>
        <w:t xml:space="preserve"> Práva a povinnosti stran</w:t>
      </w:r>
    </w:p>
    <w:p w:rsidR="009F755F" w:rsidRPr="00042519" w:rsidRDefault="009F755F">
      <w:pPr>
        <w:jc w:val="both"/>
        <w:rPr>
          <w:color w:val="000000"/>
          <w:sz w:val="22"/>
          <w:szCs w:val="22"/>
        </w:rPr>
      </w:pPr>
    </w:p>
    <w:p w:rsidR="00107613" w:rsidRPr="00042519" w:rsidRDefault="00107613" w:rsidP="00107613">
      <w:pPr>
        <w:jc w:val="both"/>
        <w:rPr>
          <w:color w:val="000000"/>
          <w:sz w:val="22"/>
          <w:szCs w:val="22"/>
        </w:rPr>
      </w:pPr>
      <w:r w:rsidRPr="00042519">
        <w:rPr>
          <w:color w:val="000000"/>
          <w:sz w:val="22"/>
          <w:szCs w:val="22"/>
        </w:rPr>
        <w:t xml:space="preserve">1. </w:t>
      </w:r>
      <w:r w:rsidR="009F755F" w:rsidRPr="00042519">
        <w:rPr>
          <w:color w:val="000000"/>
          <w:sz w:val="22"/>
          <w:szCs w:val="22"/>
        </w:rPr>
        <w:t>Pronajímatel je povinen odevzdat nájemci předmět nájmu ve stavu způsobilém ke stanovenému užívání.</w:t>
      </w:r>
      <w:r w:rsidRPr="00042519">
        <w:rPr>
          <w:color w:val="000000"/>
          <w:sz w:val="22"/>
          <w:szCs w:val="22"/>
        </w:rPr>
        <w:t xml:space="preserve"> </w:t>
      </w:r>
    </w:p>
    <w:p w:rsidR="000D7B9C" w:rsidRPr="00042519" w:rsidRDefault="000D7B9C" w:rsidP="009E6029">
      <w:pPr>
        <w:jc w:val="both"/>
        <w:rPr>
          <w:color w:val="000000"/>
          <w:sz w:val="22"/>
          <w:szCs w:val="22"/>
        </w:rPr>
      </w:pPr>
    </w:p>
    <w:p w:rsidR="009E6029" w:rsidRPr="00042519" w:rsidRDefault="009E6029" w:rsidP="009E6029">
      <w:pPr>
        <w:jc w:val="both"/>
        <w:rPr>
          <w:color w:val="000000"/>
          <w:sz w:val="22"/>
          <w:szCs w:val="22"/>
        </w:rPr>
      </w:pPr>
      <w:r w:rsidRPr="00042519">
        <w:rPr>
          <w:color w:val="000000"/>
          <w:sz w:val="22"/>
          <w:szCs w:val="22"/>
        </w:rPr>
        <w:t xml:space="preserve">2. Pronajímatel nenese žádnou odpovědnost za případné poškození reklamního </w:t>
      </w:r>
      <w:r w:rsidR="0021220C" w:rsidRPr="00042519">
        <w:rPr>
          <w:color w:val="000000"/>
          <w:sz w:val="22"/>
          <w:szCs w:val="22"/>
        </w:rPr>
        <w:t>nosiče</w:t>
      </w:r>
      <w:r w:rsidRPr="00042519">
        <w:rPr>
          <w:color w:val="000000"/>
          <w:sz w:val="22"/>
          <w:szCs w:val="22"/>
        </w:rPr>
        <w:t xml:space="preserve">    </w:t>
      </w:r>
    </w:p>
    <w:p w:rsidR="009F755F" w:rsidRPr="00042519" w:rsidRDefault="009E6029" w:rsidP="004A6C9B">
      <w:pPr>
        <w:jc w:val="both"/>
        <w:rPr>
          <w:sz w:val="22"/>
          <w:szCs w:val="22"/>
        </w:rPr>
      </w:pPr>
      <w:r w:rsidRPr="00042519">
        <w:rPr>
          <w:color w:val="000000"/>
          <w:sz w:val="22"/>
          <w:szCs w:val="22"/>
        </w:rPr>
        <w:t xml:space="preserve">např. vlivem deště, či nepříznivými povětrnostními vlivy, </w:t>
      </w:r>
      <w:r w:rsidR="003138B6" w:rsidRPr="00042519">
        <w:rPr>
          <w:color w:val="000000"/>
          <w:sz w:val="22"/>
          <w:szCs w:val="22"/>
        </w:rPr>
        <w:t xml:space="preserve">poškozením </w:t>
      </w:r>
      <w:r w:rsidRPr="00042519">
        <w:rPr>
          <w:color w:val="000000"/>
          <w:sz w:val="22"/>
          <w:szCs w:val="22"/>
        </w:rPr>
        <w:t xml:space="preserve">či krádeží reklamního </w:t>
      </w:r>
      <w:r w:rsidR="0021220C" w:rsidRPr="00042519">
        <w:rPr>
          <w:color w:val="000000"/>
          <w:sz w:val="22"/>
          <w:szCs w:val="22"/>
        </w:rPr>
        <w:t>nosiče</w:t>
      </w:r>
      <w:r w:rsidRPr="00042519">
        <w:rPr>
          <w:color w:val="0000FF"/>
          <w:sz w:val="22"/>
          <w:szCs w:val="22"/>
        </w:rPr>
        <w:t xml:space="preserve"> </w:t>
      </w:r>
      <w:r w:rsidR="005D28D6" w:rsidRPr="00042519">
        <w:rPr>
          <w:color w:val="000000"/>
          <w:sz w:val="22"/>
          <w:szCs w:val="22"/>
        </w:rPr>
        <w:t>třetí osobou</w:t>
      </w:r>
      <w:r w:rsidR="00EA106A" w:rsidRPr="00042519">
        <w:rPr>
          <w:sz w:val="22"/>
          <w:szCs w:val="22"/>
        </w:rPr>
        <w:t>. Pronajímatel nenese rovněž žádnou odpovědnost</w:t>
      </w:r>
      <w:r w:rsidR="005D28D6" w:rsidRPr="00042519">
        <w:rPr>
          <w:sz w:val="22"/>
          <w:szCs w:val="22"/>
        </w:rPr>
        <w:t xml:space="preserve"> za případné škody</w:t>
      </w:r>
      <w:r w:rsidR="00EA106A" w:rsidRPr="00042519">
        <w:rPr>
          <w:sz w:val="22"/>
          <w:szCs w:val="22"/>
        </w:rPr>
        <w:t>,</w:t>
      </w:r>
      <w:r w:rsidR="005D28D6" w:rsidRPr="00042519">
        <w:rPr>
          <w:sz w:val="22"/>
          <w:szCs w:val="22"/>
        </w:rPr>
        <w:t xml:space="preserve"> tímto nosičem způsoben</w:t>
      </w:r>
      <w:r w:rsidR="00EA106A" w:rsidRPr="00042519">
        <w:rPr>
          <w:sz w:val="22"/>
          <w:szCs w:val="22"/>
        </w:rPr>
        <w:t>é</w:t>
      </w:r>
      <w:r w:rsidR="005D28D6" w:rsidRPr="00042519">
        <w:rPr>
          <w:sz w:val="22"/>
          <w:szCs w:val="22"/>
        </w:rPr>
        <w:t xml:space="preserve"> (např. při jeho odtržení vlivem větru apod.)</w:t>
      </w:r>
    </w:p>
    <w:p w:rsidR="004A6C9B" w:rsidRPr="00042519" w:rsidRDefault="004A6C9B" w:rsidP="004A6C9B">
      <w:pPr>
        <w:jc w:val="both"/>
        <w:rPr>
          <w:color w:val="000000"/>
          <w:sz w:val="22"/>
          <w:szCs w:val="22"/>
        </w:rPr>
      </w:pPr>
    </w:p>
    <w:p w:rsidR="009F755F" w:rsidRPr="00042519" w:rsidRDefault="0001091E">
      <w:pPr>
        <w:pStyle w:val="Zkladntext2"/>
        <w:rPr>
          <w:color w:val="auto"/>
          <w:sz w:val="22"/>
          <w:szCs w:val="22"/>
        </w:rPr>
      </w:pPr>
      <w:r w:rsidRPr="00042519">
        <w:rPr>
          <w:color w:val="auto"/>
          <w:sz w:val="22"/>
          <w:szCs w:val="22"/>
        </w:rPr>
        <w:t>3</w:t>
      </w:r>
      <w:r w:rsidR="00F46C1E" w:rsidRPr="00042519">
        <w:rPr>
          <w:color w:val="auto"/>
          <w:sz w:val="22"/>
          <w:szCs w:val="22"/>
        </w:rPr>
        <w:t xml:space="preserve">. </w:t>
      </w:r>
      <w:r w:rsidR="009F755F" w:rsidRPr="00042519">
        <w:rPr>
          <w:color w:val="auto"/>
          <w:sz w:val="22"/>
          <w:szCs w:val="22"/>
        </w:rPr>
        <w:t>Nájemce se zavazuje, že při své činnosti se bude řídit platnými právními předpisy a na reklamní</w:t>
      </w:r>
      <w:r w:rsidR="004A6C9B" w:rsidRPr="00042519">
        <w:rPr>
          <w:color w:val="auto"/>
          <w:sz w:val="22"/>
          <w:szCs w:val="22"/>
        </w:rPr>
        <w:t>m</w:t>
      </w:r>
      <w:r w:rsidR="009F755F" w:rsidRPr="00042519">
        <w:rPr>
          <w:color w:val="auto"/>
          <w:sz w:val="22"/>
          <w:szCs w:val="22"/>
        </w:rPr>
        <w:t xml:space="preserve"> </w:t>
      </w:r>
      <w:r w:rsidR="004A6C9B" w:rsidRPr="00042519">
        <w:rPr>
          <w:color w:val="auto"/>
          <w:sz w:val="22"/>
          <w:szCs w:val="22"/>
        </w:rPr>
        <w:t>nosiči</w:t>
      </w:r>
      <w:r w:rsidR="009F755F" w:rsidRPr="00042519">
        <w:rPr>
          <w:color w:val="auto"/>
          <w:sz w:val="22"/>
          <w:szCs w:val="22"/>
        </w:rPr>
        <w:t xml:space="preserve"> nebude reklama:  </w:t>
      </w:r>
    </w:p>
    <w:p w:rsidR="009F755F" w:rsidRPr="00042519" w:rsidRDefault="009F755F">
      <w:pPr>
        <w:pStyle w:val="Zkladntext2"/>
        <w:numPr>
          <w:ilvl w:val="0"/>
          <w:numId w:val="6"/>
        </w:numPr>
        <w:rPr>
          <w:color w:val="auto"/>
          <w:sz w:val="22"/>
          <w:szCs w:val="22"/>
        </w:rPr>
      </w:pPr>
      <w:r w:rsidRPr="00042519">
        <w:rPr>
          <w:color w:val="auto"/>
          <w:sz w:val="22"/>
          <w:szCs w:val="22"/>
        </w:rPr>
        <w:t>tabákových a alkoholických výrobků</w:t>
      </w:r>
    </w:p>
    <w:p w:rsidR="009F755F" w:rsidRPr="00042519" w:rsidRDefault="009F755F">
      <w:pPr>
        <w:pStyle w:val="Zkladntext2"/>
        <w:numPr>
          <w:ilvl w:val="0"/>
          <w:numId w:val="6"/>
        </w:numPr>
        <w:rPr>
          <w:color w:val="auto"/>
          <w:sz w:val="22"/>
          <w:szCs w:val="22"/>
        </w:rPr>
      </w:pPr>
      <w:r w:rsidRPr="00042519">
        <w:rPr>
          <w:color w:val="auto"/>
          <w:sz w:val="22"/>
          <w:szCs w:val="22"/>
        </w:rPr>
        <w:t>zbraní a střeliva</w:t>
      </w:r>
    </w:p>
    <w:p w:rsidR="009F755F" w:rsidRPr="00042519" w:rsidRDefault="009F755F">
      <w:pPr>
        <w:pStyle w:val="Zkladntext2"/>
        <w:ind w:left="360"/>
        <w:rPr>
          <w:color w:val="auto"/>
          <w:sz w:val="22"/>
          <w:szCs w:val="22"/>
        </w:rPr>
      </w:pPr>
      <w:r w:rsidRPr="00042519">
        <w:rPr>
          <w:color w:val="auto"/>
          <w:sz w:val="22"/>
          <w:szCs w:val="22"/>
        </w:rPr>
        <w:t xml:space="preserve">-    </w:t>
      </w:r>
      <w:r w:rsidR="005F7BA3">
        <w:rPr>
          <w:color w:val="auto"/>
          <w:sz w:val="22"/>
          <w:szCs w:val="22"/>
        </w:rPr>
        <w:tab/>
      </w:r>
      <w:r w:rsidRPr="00042519">
        <w:rPr>
          <w:color w:val="auto"/>
          <w:sz w:val="22"/>
          <w:szCs w:val="22"/>
        </w:rPr>
        <w:t>omamných a ostatních návykových látek</w:t>
      </w:r>
    </w:p>
    <w:p w:rsidR="009F755F" w:rsidRPr="00042519" w:rsidRDefault="009F755F">
      <w:pPr>
        <w:pStyle w:val="Zkladntext2"/>
        <w:numPr>
          <w:ilvl w:val="0"/>
          <w:numId w:val="6"/>
        </w:numPr>
        <w:rPr>
          <w:color w:val="auto"/>
          <w:sz w:val="22"/>
          <w:szCs w:val="22"/>
        </w:rPr>
      </w:pPr>
      <w:r w:rsidRPr="00042519">
        <w:rPr>
          <w:color w:val="auto"/>
          <w:sz w:val="22"/>
          <w:szCs w:val="22"/>
        </w:rPr>
        <w:t>politických stran</w:t>
      </w:r>
    </w:p>
    <w:p w:rsidR="006C695F" w:rsidRDefault="009F755F" w:rsidP="006C695F">
      <w:pPr>
        <w:pStyle w:val="Zkladntext2"/>
        <w:numPr>
          <w:ilvl w:val="0"/>
          <w:numId w:val="6"/>
        </w:numPr>
        <w:rPr>
          <w:ins w:id="8" w:author="Anna Šturmová" w:date="2014-08-27T09:12:00Z"/>
          <w:color w:val="auto"/>
          <w:sz w:val="22"/>
          <w:szCs w:val="22"/>
        </w:rPr>
      </w:pPr>
      <w:r w:rsidRPr="00042519">
        <w:rPr>
          <w:color w:val="auto"/>
          <w:sz w:val="22"/>
          <w:szCs w:val="22"/>
        </w:rPr>
        <w:t>sexu a násilí</w:t>
      </w:r>
    </w:p>
    <w:p w:rsidR="006C695F" w:rsidRPr="006C695F" w:rsidRDefault="006C695F" w:rsidP="006C695F">
      <w:pPr>
        <w:pStyle w:val="Zkladntext2"/>
        <w:rPr>
          <w:ins w:id="9" w:author="Anna Šturmová" w:date="2014-08-27T09:12:00Z"/>
          <w:color w:val="auto"/>
          <w:sz w:val="22"/>
          <w:szCs w:val="22"/>
        </w:rPr>
      </w:pPr>
      <w:ins w:id="10" w:author="Anna Šturmová" w:date="2014-08-27T09:12:00Z">
        <w:r w:rsidRPr="006C695F">
          <w:rPr>
            <w:sz w:val="22"/>
          </w:rPr>
          <w:t xml:space="preserve">Za případné porušení zákonných ustanovení upravujících regulaci reklamy v plném rozsahu odpovídá výhradně </w:t>
        </w:r>
        <w:r>
          <w:rPr>
            <w:sz w:val="22"/>
          </w:rPr>
          <w:t>nájemce</w:t>
        </w:r>
        <w:r w:rsidRPr="006C695F">
          <w:rPr>
            <w:sz w:val="22"/>
          </w:rPr>
          <w:t>, vznikne-li v této souvislosti p</w:t>
        </w:r>
        <w:r>
          <w:rPr>
            <w:sz w:val="22"/>
          </w:rPr>
          <w:t>ronajímateli</w:t>
        </w:r>
        <w:r w:rsidRPr="006C695F">
          <w:rPr>
            <w:sz w:val="22"/>
          </w:rPr>
          <w:t xml:space="preserve"> škoda, nahradí ji </w:t>
        </w:r>
      </w:ins>
      <w:ins w:id="11" w:author="Anna Šturmová" w:date="2014-08-27T09:13:00Z">
        <w:r>
          <w:rPr>
            <w:sz w:val="22"/>
          </w:rPr>
          <w:t>nájemce</w:t>
        </w:r>
      </w:ins>
      <w:ins w:id="12" w:author="Anna Šturmová" w:date="2014-08-27T09:12:00Z">
        <w:r w:rsidRPr="006C695F">
          <w:rPr>
            <w:sz w:val="22"/>
          </w:rPr>
          <w:t xml:space="preserve"> v celém rozsahu.</w:t>
        </w:r>
      </w:ins>
    </w:p>
    <w:p w:rsidR="006C695F" w:rsidRPr="00042519" w:rsidRDefault="006C695F" w:rsidP="006C695F">
      <w:pPr>
        <w:pStyle w:val="Zkladntext2"/>
        <w:rPr>
          <w:color w:val="auto"/>
          <w:sz w:val="22"/>
          <w:szCs w:val="22"/>
        </w:rPr>
      </w:pPr>
    </w:p>
    <w:p w:rsidR="005D28D6" w:rsidRPr="00042519" w:rsidRDefault="005D28D6" w:rsidP="005D28D6">
      <w:pPr>
        <w:pStyle w:val="Zkladntext2"/>
        <w:rPr>
          <w:color w:val="auto"/>
          <w:sz w:val="22"/>
          <w:szCs w:val="22"/>
        </w:rPr>
      </w:pPr>
      <w:r w:rsidRPr="00F3016D">
        <w:rPr>
          <w:color w:val="auto"/>
          <w:sz w:val="22"/>
          <w:szCs w:val="22"/>
        </w:rPr>
        <w:t>Strany konstatují, že nájemce před podpisem smlouvy seznámil pronajímatele s obsahem reklamy, poskytl pronajímateli rovněž informace v grafick</w:t>
      </w:r>
      <w:r w:rsidR="00EB7634" w:rsidRPr="00F3016D">
        <w:rPr>
          <w:color w:val="auto"/>
          <w:sz w:val="22"/>
          <w:szCs w:val="22"/>
        </w:rPr>
        <w:t>é podobě.</w:t>
      </w:r>
      <w:r w:rsidR="00EB7634" w:rsidRPr="00042519">
        <w:rPr>
          <w:color w:val="auto"/>
          <w:sz w:val="22"/>
          <w:szCs w:val="22"/>
        </w:rPr>
        <w:t xml:space="preserve"> V případě jakékoliv z</w:t>
      </w:r>
      <w:r w:rsidR="00652F95" w:rsidRPr="00042519">
        <w:rPr>
          <w:color w:val="auto"/>
          <w:sz w:val="22"/>
          <w:szCs w:val="22"/>
        </w:rPr>
        <w:t>m</w:t>
      </w:r>
      <w:r w:rsidRPr="00042519">
        <w:rPr>
          <w:color w:val="auto"/>
          <w:sz w:val="22"/>
          <w:szCs w:val="22"/>
        </w:rPr>
        <w:t>ěny obsahu či podoby reklamy se nájemce zavazuje předložit pronajímateli tuto k odsouhlasení.</w:t>
      </w:r>
    </w:p>
    <w:p w:rsidR="004A6C9B" w:rsidRPr="00042519" w:rsidRDefault="004A6C9B">
      <w:pPr>
        <w:pStyle w:val="Zkladntextodsazen"/>
        <w:ind w:firstLine="0"/>
        <w:jc w:val="both"/>
        <w:rPr>
          <w:color w:val="FF0000"/>
          <w:sz w:val="22"/>
          <w:szCs w:val="22"/>
        </w:rPr>
      </w:pPr>
    </w:p>
    <w:p w:rsidR="00D92C9D" w:rsidRDefault="0001091E">
      <w:pPr>
        <w:pStyle w:val="Zkladntextodsazen"/>
        <w:ind w:firstLine="0"/>
        <w:jc w:val="both"/>
        <w:rPr>
          <w:sz w:val="22"/>
          <w:szCs w:val="22"/>
        </w:rPr>
      </w:pPr>
      <w:r w:rsidRPr="00042519">
        <w:rPr>
          <w:sz w:val="22"/>
          <w:szCs w:val="22"/>
        </w:rPr>
        <w:t>4</w:t>
      </w:r>
      <w:r w:rsidR="004A6C9B" w:rsidRPr="00042519">
        <w:rPr>
          <w:sz w:val="22"/>
          <w:szCs w:val="22"/>
        </w:rPr>
        <w:t xml:space="preserve">. </w:t>
      </w:r>
      <w:r w:rsidR="009F755F" w:rsidRPr="00042519">
        <w:rPr>
          <w:sz w:val="22"/>
          <w:szCs w:val="22"/>
        </w:rPr>
        <w:t>Nájemce je povinen na své náklady po ukončení nájemního vztahu uvést</w:t>
      </w:r>
      <w:r w:rsidR="004A6C9B" w:rsidRPr="00042519">
        <w:rPr>
          <w:sz w:val="22"/>
          <w:szCs w:val="22"/>
        </w:rPr>
        <w:t xml:space="preserve"> </w:t>
      </w:r>
      <w:r w:rsidR="004A6C9B" w:rsidRPr="00042519">
        <w:rPr>
          <w:color w:val="auto"/>
          <w:sz w:val="22"/>
          <w:szCs w:val="22"/>
        </w:rPr>
        <w:t>část</w:t>
      </w:r>
      <w:r w:rsidR="007911F8" w:rsidRPr="00042519">
        <w:rPr>
          <w:b/>
          <w:color w:val="auto"/>
          <w:sz w:val="22"/>
          <w:szCs w:val="22"/>
        </w:rPr>
        <w:t xml:space="preserve"> </w:t>
      </w:r>
      <w:r w:rsidR="004A6C9B" w:rsidRPr="00042519">
        <w:rPr>
          <w:sz w:val="22"/>
          <w:szCs w:val="22"/>
        </w:rPr>
        <w:t>oplocení, specifikovaného v Čl.</w:t>
      </w:r>
      <w:r w:rsidR="00B62CEF" w:rsidRPr="00042519">
        <w:rPr>
          <w:sz w:val="22"/>
          <w:szCs w:val="22"/>
        </w:rPr>
        <w:t xml:space="preserve"> </w:t>
      </w:r>
      <w:r w:rsidR="004A6C9B" w:rsidRPr="00042519">
        <w:rPr>
          <w:sz w:val="22"/>
          <w:szCs w:val="22"/>
        </w:rPr>
        <w:t xml:space="preserve">I  smlouvy </w:t>
      </w:r>
      <w:r w:rsidR="009F755F" w:rsidRPr="00042519">
        <w:rPr>
          <w:sz w:val="22"/>
          <w:szCs w:val="22"/>
        </w:rPr>
        <w:t xml:space="preserve">do původního stavu. </w:t>
      </w:r>
    </w:p>
    <w:p w:rsidR="009F755F" w:rsidRPr="00042519" w:rsidRDefault="009F755F">
      <w:pPr>
        <w:pStyle w:val="Zkladntextodsazen"/>
        <w:ind w:firstLine="0"/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Zároveň ručí za to, že </w:t>
      </w:r>
      <w:r w:rsidR="004A6C9B" w:rsidRPr="00042519">
        <w:rPr>
          <w:sz w:val="22"/>
          <w:szCs w:val="22"/>
        </w:rPr>
        <w:t>část oplocení, specifikovaného v Čl.</w:t>
      </w:r>
      <w:r w:rsidR="00B62CEF" w:rsidRPr="00042519">
        <w:rPr>
          <w:sz w:val="22"/>
          <w:szCs w:val="22"/>
        </w:rPr>
        <w:t xml:space="preserve"> </w:t>
      </w:r>
      <w:r w:rsidR="004A6C9B" w:rsidRPr="00042519">
        <w:rPr>
          <w:sz w:val="22"/>
          <w:szCs w:val="22"/>
        </w:rPr>
        <w:t xml:space="preserve">I </w:t>
      </w:r>
      <w:r w:rsidR="00C2597C" w:rsidRPr="00042519">
        <w:rPr>
          <w:sz w:val="22"/>
          <w:szCs w:val="22"/>
        </w:rPr>
        <w:t xml:space="preserve"> smlouvy </w:t>
      </w:r>
      <w:r w:rsidRPr="00042519">
        <w:rPr>
          <w:sz w:val="22"/>
          <w:szCs w:val="22"/>
        </w:rPr>
        <w:t>nebud</w:t>
      </w:r>
      <w:r w:rsidR="004A6C9B" w:rsidRPr="00042519">
        <w:rPr>
          <w:sz w:val="22"/>
          <w:szCs w:val="22"/>
        </w:rPr>
        <w:t xml:space="preserve">e </w:t>
      </w:r>
      <w:r w:rsidRPr="00042519">
        <w:rPr>
          <w:sz w:val="22"/>
          <w:szCs w:val="22"/>
        </w:rPr>
        <w:t xml:space="preserve">vlivem umístění reklamního </w:t>
      </w:r>
      <w:r w:rsidR="004A6C9B" w:rsidRPr="00042519">
        <w:rPr>
          <w:sz w:val="22"/>
          <w:szCs w:val="22"/>
        </w:rPr>
        <w:t>nosiče žádným způsobem poškozena</w:t>
      </w:r>
      <w:r w:rsidRPr="00042519">
        <w:rPr>
          <w:sz w:val="22"/>
          <w:szCs w:val="22"/>
        </w:rPr>
        <w:t>.</w:t>
      </w:r>
    </w:p>
    <w:p w:rsidR="004A6C9B" w:rsidRPr="00042519" w:rsidRDefault="004A6C9B">
      <w:pPr>
        <w:pStyle w:val="Zkladntextodsazen"/>
        <w:ind w:firstLine="0"/>
        <w:jc w:val="both"/>
        <w:rPr>
          <w:color w:val="FF0000"/>
          <w:sz w:val="22"/>
          <w:szCs w:val="22"/>
        </w:rPr>
      </w:pPr>
    </w:p>
    <w:p w:rsidR="00B85EA8" w:rsidRDefault="0001091E" w:rsidP="006B6E32">
      <w:pPr>
        <w:rPr>
          <w:b/>
          <w:sz w:val="22"/>
          <w:szCs w:val="22"/>
        </w:rPr>
      </w:pPr>
      <w:r w:rsidRPr="00042519">
        <w:rPr>
          <w:sz w:val="22"/>
          <w:szCs w:val="22"/>
        </w:rPr>
        <w:t>5</w:t>
      </w:r>
      <w:r w:rsidR="004A6C9B" w:rsidRPr="00042519">
        <w:rPr>
          <w:sz w:val="22"/>
          <w:szCs w:val="22"/>
        </w:rPr>
        <w:t>.</w:t>
      </w:r>
      <w:r w:rsidR="004A6C9B" w:rsidRPr="00042519">
        <w:rPr>
          <w:color w:val="FF0000"/>
          <w:sz w:val="22"/>
          <w:szCs w:val="22"/>
        </w:rPr>
        <w:t xml:space="preserve"> </w:t>
      </w:r>
      <w:r w:rsidR="00C2597C" w:rsidRPr="00042519">
        <w:rPr>
          <w:color w:val="FF0000"/>
          <w:sz w:val="22"/>
          <w:szCs w:val="22"/>
        </w:rPr>
        <w:t xml:space="preserve"> </w:t>
      </w:r>
      <w:r w:rsidR="009F755F" w:rsidRPr="00042519">
        <w:rPr>
          <w:sz w:val="22"/>
          <w:szCs w:val="22"/>
        </w:rPr>
        <w:t xml:space="preserve">Nájemce bude provádět po dobu platnosti této </w:t>
      </w:r>
      <w:r w:rsidR="000D7B9C" w:rsidRPr="00042519">
        <w:rPr>
          <w:sz w:val="22"/>
          <w:szCs w:val="22"/>
        </w:rPr>
        <w:t>smlouvy běžnou údržbu reklamního</w:t>
      </w:r>
      <w:r w:rsidR="009F755F" w:rsidRPr="00042519">
        <w:rPr>
          <w:sz w:val="22"/>
          <w:szCs w:val="22"/>
        </w:rPr>
        <w:t xml:space="preserve"> </w:t>
      </w:r>
      <w:r w:rsidR="000D7B9C" w:rsidRPr="00042519">
        <w:rPr>
          <w:sz w:val="22"/>
          <w:szCs w:val="22"/>
        </w:rPr>
        <w:t>nosiče</w:t>
      </w:r>
      <w:r w:rsidR="00D6543F" w:rsidRPr="00042519">
        <w:rPr>
          <w:sz w:val="22"/>
          <w:szCs w:val="22"/>
        </w:rPr>
        <w:t xml:space="preserve">. </w:t>
      </w:r>
      <w:r w:rsidR="00D6543F" w:rsidRPr="00F3016D">
        <w:rPr>
          <w:b/>
          <w:sz w:val="22"/>
          <w:szCs w:val="22"/>
        </w:rPr>
        <w:t>O</w:t>
      </w:r>
      <w:r w:rsidR="00927ABF" w:rsidRPr="00F3016D">
        <w:rPr>
          <w:b/>
          <w:sz w:val="22"/>
          <w:szCs w:val="22"/>
        </w:rPr>
        <w:t>dpovědnou osobou je :</w:t>
      </w:r>
      <w:r w:rsidR="00927ABF" w:rsidRPr="00F3016D">
        <w:rPr>
          <w:sz w:val="22"/>
          <w:szCs w:val="22"/>
        </w:rPr>
        <w:t xml:space="preserve"> </w:t>
      </w:r>
      <w:r w:rsidR="00BA37F5" w:rsidRPr="00BA37F5">
        <w:rPr>
          <w:b/>
          <w:sz w:val="22"/>
          <w:szCs w:val="22"/>
        </w:rPr>
        <w:t>p/</w:t>
      </w:r>
      <w:r w:rsidR="00D92C9D" w:rsidRPr="00F3016D">
        <w:rPr>
          <w:b/>
          <w:sz w:val="22"/>
          <w:szCs w:val="22"/>
        </w:rPr>
        <w:t>pí</w:t>
      </w:r>
      <w:r w:rsidR="00F3016D">
        <w:rPr>
          <w:sz w:val="22"/>
          <w:szCs w:val="22"/>
        </w:rPr>
        <w:t>.</w:t>
      </w:r>
      <w:r w:rsidR="00F3016D" w:rsidRPr="00F3016D">
        <w:rPr>
          <w:sz w:val="22"/>
          <w:szCs w:val="22"/>
        </w:rPr>
        <w:t xml:space="preserve"> </w:t>
      </w:r>
      <w:r w:rsidR="00B85EA8">
        <w:rPr>
          <w:sz w:val="22"/>
          <w:szCs w:val="22"/>
        </w:rPr>
        <w:t>………..</w:t>
      </w:r>
      <w:r w:rsidR="0058018F" w:rsidRPr="00F3016D">
        <w:rPr>
          <w:b/>
          <w:sz w:val="22"/>
          <w:szCs w:val="22"/>
        </w:rPr>
        <w:t>,</w:t>
      </w:r>
      <w:r w:rsidR="00927ABF" w:rsidRPr="00F3016D">
        <w:rPr>
          <w:b/>
          <w:sz w:val="22"/>
          <w:szCs w:val="22"/>
        </w:rPr>
        <w:t xml:space="preserve"> tel.:</w:t>
      </w:r>
      <w:r w:rsidR="006B6E32" w:rsidRPr="00F3016D">
        <w:rPr>
          <w:b/>
          <w:sz w:val="22"/>
          <w:szCs w:val="22"/>
        </w:rPr>
        <w:t xml:space="preserve"> +420</w:t>
      </w:r>
      <w:r w:rsidR="00264256" w:rsidRPr="00F3016D">
        <w:rPr>
          <w:b/>
          <w:sz w:val="22"/>
          <w:szCs w:val="22"/>
        </w:rPr>
        <w:t xml:space="preserve"> </w:t>
      </w:r>
      <w:r w:rsidR="00B85EA8">
        <w:rPr>
          <w:b/>
          <w:sz w:val="22"/>
          <w:szCs w:val="22"/>
        </w:rPr>
        <w:t>……</w:t>
      </w:r>
    </w:p>
    <w:p w:rsidR="006B6E32" w:rsidRPr="007F32A6" w:rsidRDefault="005D71AA" w:rsidP="006B6E32">
      <w:pPr>
        <w:rPr>
          <w:color w:val="FF0000"/>
          <w:sz w:val="22"/>
          <w:szCs w:val="22"/>
        </w:rPr>
      </w:pPr>
      <w:r w:rsidRPr="00F3016D">
        <w:rPr>
          <w:b/>
          <w:sz w:val="22"/>
          <w:szCs w:val="22"/>
        </w:rPr>
        <w:t>kontaktní e-mail :</w:t>
      </w:r>
      <w:r w:rsidR="00A61F18" w:rsidRPr="007F32A6">
        <w:rPr>
          <w:color w:val="FF0000"/>
          <w:sz w:val="22"/>
          <w:szCs w:val="22"/>
        </w:rPr>
        <w:t xml:space="preserve"> </w:t>
      </w:r>
      <w:r w:rsidR="00980932">
        <w:rPr>
          <w:color w:val="FF0000"/>
          <w:sz w:val="22"/>
          <w:szCs w:val="22"/>
        </w:rPr>
        <w:t>………………………</w:t>
      </w:r>
    </w:p>
    <w:p w:rsidR="00D92C9D" w:rsidRPr="00042519" w:rsidRDefault="00D92C9D" w:rsidP="006B6E32">
      <w:pPr>
        <w:rPr>
          <w:color w:val="1F497D"/>
          <w:sz w:val="22"/>
          <w:szCs w:val="22"/>
        </w:rPr>
      </w:pPr>
    </w:p>
    <w:p w:rsidR="009F755F" w:rsidRPr="00042519" w:rsidRDefault="0001091E" w:rsidP="006B6E32">
      <w:pPr>
        <w:rPr>
          <w:sz w:val="22"/>
          <w:szCs w:val="22"/>
        </w:rPr>
      </w:pPr>
      <w:r w:rsidRPr="00042519">
        <w:rPr>
          <w:color w:val="000000"/>
          <w:sz w:val="22"/>
          <w:szCs w:val="22"/>
        </w:rPr>
        <w:t>6</w:t>
      </w:r>
      <w:r w:rsidR="00C2597C" w:rsidRPr="00042519">
        <w:rPr>
          <w:color w:val="000000"/>
          <w:sz w:val="22"/>
          <w:szCs w:val="22"/>
        </w:rPr>
        <w:t xml:space="preserve">. </w:t>
      </w:r>
      <w:r w:rsidR="00355E3A" w:rsidRPr="00042519">
        <w:rPr>
          <w:sz w:val="22"/>
          <w:szCs w:val="22"/>
        </w:rPr>
        <w:t xml:space="preserve">Nájemce nesmí </w:t>
      </w:r>
      <w:r w:rsidR="009F755F" w:rsidRPr="00042519">
        <w:rPr>
          <w:sz w:val="22"/>
          <w:szCs w:val="22"/>
        </w:rPr>
        <w:t xml:space="preserve">provádět žádné úpravy </w:t>
      </w:r>
      <w:r w:rsidR="00C2597C" w:rsidRPr="00042519">
        <w:rPr>
          <w:sz w:val="22"/>
          <w:szCs w:val="22"/>
        </w:rPr>
        <w:t>části vnějšího oplocení, specifikovaného v Čl.</w:t>
      </w:r>
      <w:r w:rsidR="00B62CEF" w:rsidRPr="00042519">
        <w:rPr>
          <w:sz w:val="22"/>
          <w:szCs w:val="22"/>
        </w:rPr>
        <w:t xml:space="preserve"> </w:t>
      </w:r>
      <w:r w:rsidR="00C2597C" w:rsidRPr="00042519">
        <w:rPr>
          <w:sz w:val="22"/>
          <w:szCs w:val="22"/>
        </w:rPr>
        <w:t>I</w:t>
      </w:r>
      <w:r w:rsidR="00B62CEF" w:rsidRPr="00042519">
        <w:rPr>
          <w:sz w:val="22"/>
          <w:szCs w:val="22"/>
        </w:rPr>
        <w:t>.</w:t>
      </w:r>
      <w:r w:rsidR="00C2597C" w:rsidRPr="00042519">
        <w:rPr>
          <w:sz w:val="22"/>
          <w:szCs w:val="22"/>
        </w:rPr>
        <w:t xml:space="preserve"> smlouvy, </w:t>
      </w:r>
      <w:r w:rsidR="009F755F" w:rsidRPr="00042519">
        <w:rPr>
          <w:sz w:val="22"/>
          <w:szCs w:val="22"/>
        </w:rPr>
        <w:t>bez předchozího písemného souhlasu pronajímatele.</w:t>
      </w:r>
    </w:p>
    <w:p w:rsidR="007B33E4" w:rsidRPr="00042519" w:rsidRDefault="009F755F">
      <w:pPr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     </w:t>
      </w:r>
    </w:p>
    <w:p w:rsidR="009F755F" w:rsidRPr="00042519" w:rsidRDefault="0001091E">
      <w:pPr>
        <w:pStyle w:val="Zkladntext"/>
        <w:jc w:val="both"/>
        <w:rPr>
          <w:color w:val="auto"/>
          <w:sz w:val="22"/>
          <w:szCs w:val="22"/>
        </w:rPr>
      </w:pPr>
      <w:r w:rsidRPr="00042519">
        <w:rPr>
          <w:color w:val="auto"/>
          <w:sz w:val="22"/>
          <w:szCs w:val="22"/>
        </w:rPr>
        <w:t>7</w:t>
      </w:r>
      <w:r w:rsidR="007B33E4" w:rsidRPr="00042519">
        <w:rPr>
          <w:color w:val="auto"/>
          <w:sz w:val="22"/>
          <w:szCs w:val="22"/>
        </w:rPr>
        <w:t xml:space="preserve">. </w:t>
      </w:r>
      <w:r w:rsidR="009F755F" w:rsidRPr="00042519">
        <w:rPr>
          <w:color w:val="auto"/>
          <w:sz w:val="22"/>
          <w:szCs w:val="22"/>
        </w:rPr>
        <w:t>V případě, že pronajímatel zjistí, že nájemce provedl bez jeho písemného souhlasu úprav</w:t>
      </w:r>
      <w:r w:rsidR="007B33E4" w:rsidRPr="00042519">
        <w:rPr>
          <w:color w:val="auto"/>
          <w:sz w:val="22"/>
          <w:szCs w:val="22"/>
        </w:rPr>
        <w:t>u</w:t>
      </w:r>
      <w:r w:rsidR="009F755F" w:rsidRPr="00042519">
        <w:rPr>
          <w:color w:val="auto"/>
          <w:sz w:val="22"/>
          <w:szCs w:val="22"/>
        </w:rPr>
        <w:t xml:space="preserve"> </w:t>
      </w:r>
      <w:r w:rsidR="007B33E4" w:rsidRPr="00042519">
        <w:rPr>
          <w:color w:val="auto"/>
          <w:sz w:val="22"/>
          <w:szCs w:val="22"/>
        </w:rPr>
        <w:t>části vnějšího oplocení, specifikovaného v Čl.</w:t>
      </w:r>
      <w:r w:rsidR="00B62CEF" w:rsidRPr="00042519">
        <w:rPr>
          <w:color w:val="auto"/>
          <w:sz w:val="22"/>
          <w:szCs w:val="22"/>
        </w:rPr>
        <w:t xml:space="preserve"> </w:t>
      </w:r>
      <w:r w:rsidR="007B33E4" w:rsidRPr="00042519">
        <w:rPr>
          <w:color w:val="auto"/>
          <w:sz w:val="22"/>
          <w:szCs w:val="22"/>
        </w:rPr>
        <w:t>I</w:t>
      </w:r>
      <w:r w:rsidR="009F755F" w:rsidRPr="00042519">
        <w:rPr>
          <w:color w:val="auto"/>
          <w:sz w:val="22"/>
          <w:szCs w:val="22"/>
        </w:rPr>
        <w:t xml:space="preserve"> </w:t>
      </w:r>
      <w:r w:rsidR="007B33E4" w:rsidRPr="00042519">
        <w:rPr>
          <w:color w:val="auto"/>
          <w:sz w:val="22"/>
          <w:szCs w:val="22"/>
        </w:rPr>
        <w:t xml:space="preserve">smlouvy, </w:t>
      </w:r>
      <w:r w:rsidR="009F755F" w:rsidRPr="00042519">
        <w:rPr>
          <w:color w:val="auto"/>
          <w:sz w:val="22"/>
          <w:szCs w:val="22"/>
        </w:rPr>
        <w:t xml:space="preserve">či  jiné zásahy do majetku pronajímatele, je pronajímatel oprávněn </w:t>
      </w:r>
      <w:r w:rsidR="00EF73B1" w:rsidRPr="00042519">
        <w:rPr>
          <w:color w:val="auto"/>
          <w:sz w:val="22"/>
          <w:szCs w:val="22"/>
        </w:rPr>
        <w:t xml:space="preserve">od této smlouvy okamžitě odstoupit a </w:t>
      </w:r>
      <w:r w:rsidR="009F755F" w:rsidRPr="00042519">
        <w:rPr>
          <w:color w:val="auto"/>
          <w:sz w:val="22"/>
          <w:szCs w:val="22"/>
        </w:rPr>
        <w:t>všechny provedené úpravy na náklady nájemce svými silami nebo prostřednictvím třetích osob odstranit.</w:t>
      </w:r>
    </w:p>
    <w:p w:rsidR="007B33E4" w:rsidRPr="00042519" w:rsidRDefault="009F755F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     </w:t>
      </w:r>
    </w:p>
    <w:p w:rsidR="009F755F" w:rsidRPr="00042519" w:rsidRDefault="0001091E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>8</w:t>
      </w:r>
      <w:r w:rsidR="007B33E4" w:rsidRPr="00042519">
        <w:rPr>
          <w:sz w:val="22"/>
          <w:szCs w:val="22"/>
        </w:rPr>
        <w:t xml:space="preserve">. </w:t>
      </w:r>
      <w:r w:rsidR="008E412D" w:rsidRPr="00042519">
        <w:rPr>
          <w:sz w:val="22"/>
          <w:szCs w:val="22"/>
        </w:rPr>
        <w:t xml:space="preserve"> </w:t>
      </w:r>
      <w:r w:rsidR="009F755F" w:rsidRPr="00042519">
        <w:rPr>
          <w:sz w:val="22"/>
          <w:szCs w:val="22"/>
        </w:rPr>
        <w:t>Nájemce v plném rozsahu odpovídá za škodu, kterou pronajímateli způsobí provedením nepovolených úprav. Nájemce se zavazuje bezprostředně odstranit veškeré závady, poškození a škody na majetku pronajímatele vzniklé v důsledku jeho činnosti. Neučiní-li tak, nebo není</w:t>
      </w:r>
      <w:r w:rsidR="009F755F" w:rsidRPr="00042519">
        <w:rPr>
          <w:sz w:val="22"/>
          <w:szCs w:val="22"/>
        </w:rPr>
        <w:noBreakHyphen/>
        <w:t xml:space="preserve">li to možné, je povinen zaplatit pronajímateli náhradu nákladů s tím vzniklých. </w:t>
      </w:r>
    </w:p>
    <w:p w:rsidR="008E412D" w:rsidRPr="00042519" w:rsidRDefault="008E412D">
      <w:pPr>
        <w:pStyle w:val="Zkladntext"/>
        <w:jc w:val="both"/>
        <w:rPr>
          <w:sz w:val="22"/>
          <w:szCs w:val="22"/>
        </w:rPr>
      </w:pPr>
    </w:p>
    <w:p w:rsidR="009F755F" w:rsidRPr="00042519" w:rsidRDefault="0001091E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>9</w:t>
      </w:r>
      <w:r w:rsidR="008E412D" w:rsidRPr="00042519">
        <w:rPr>
          <w:sz w:val="22"/>
          <w:szCs w:val="22"/>
        </w:rPr>
        <w:t xml:space="preserve">. </w:t>
      </w:r>
      <w:r w:rsidR="009F755F" w:rsidRPr="00042519">
        <w:rPr>
          <w:color w:val="auto"/>
          <w:sz w:val="22"/>
          <w:szCs w:val="22"/>
        </w:rPr>
        <w:t xml:space="preserve">Do </w:t>
      </w:r>
      <w:r w:rsidR="008E412D" w:rsidRPr="00042519">
        <w:rPr>
          <w:color w:val="auto"/>
          <w:sz w:val="22"/>
          <w:szCs w:val="22"/>
        </w:rPr>
        <w:t>pěti kalendářních</w:t>
      </w:r>
      <w:r w:rsidR="009F755F" w:rsidRPr="00042519">
        <w:rPr>
          <w:color w:val="auto"/>
          <w:sz w:val="22"/>
          <w:szCs w:val="22"/>
        </w:rPr>
        <w:t xml:space="preserve"> </w:t>
      </w:r>
      <w:r w:rsidR="009F755F" w:rsidRPr="00042519">
        <w:rPr>
          <w:sz w:val="22"/>
          <w:szCs w:val="22"/>
        </w:rPr>
        <w:t>dnů po ukončení nájemního vztah</w:t>
      </w:r>
      <w:r w:rsidR="008E412D" w:rsidRPr="00042519">
        <w:rPr>
          <w:sz w:val="22"/>
          <w:szCs w:val="22"/>
        </w:rPr>
        <w:t>u je nájemce povinen instalovaný</w:t>
      </w:r>
      <w:r w:rsidR="009F755F" w:rsidRPr="00042519">
        <w:rPr>
          <w:sz w:val="22"/>
          <w:szCs w:val="22"/>
        </w:rPr>
        <w:t xml:space="preserve"> reklamní </w:t>
      </w:r>
      <w:r w:rsidR="008E412D" w:rsidRPr="00042519">
        <w:rPr>
          <w:sz w:val="22"/>
          <w:szCs w:val="22"/>
        </w:rPr>
        <w:t>nosič</w:t>
      </w:r>
      <w:r w:rsidR="009F755F" w:rsidRPr="00042519">
        <w:rPr>
          <w:sz w:val="22"/>
          <w:szCs w:val="22"/>
        </w:rPr>
        <w:t xml:space="preserve"> z majetku pronajímatele na své náklady odstranit a majetek pronajímatele pronajímateli předat  ve stavu, v jakém jej převzal.</w:t>
      </w:r>
      <w:r w:rsidR="00D227B0" w:rsidRPr="00042519">
        <w:rPr>
          <w:sz w:val="22"/>
          <w:szCs w:val="22"/>
        </w:rPr>
        <w:t xml:space="preserve"> </w:t>
      </w:r>
      <w:r w:rsidR="009F755F" w:rsidRPr="00042519">
        <w:rPr>
          <w:sz w:val="22"/>
          <w:szCs w:val="22"/>
        </w:rPr>
        <w:t>Nebud</w:t>
      </w:r>
      <w:r w:rsidR="00D227B0" w:rsidRPr="00042519">
        <w:rPr>
          <w:sz w:val="22"/>
          <w:szCs w:val="22"/>
        </w:rPr>
        <w:t>e</w:t>
      </w:r>
      <w:r w:rsidR="009F755F" w:rsidRPr="00042519">
        <w:rPr>
          <w:sz w:val="22"/>
          <w:szCs w:val="22"/>
        </w:rPr>
        <w:t xml:space="preserve">-li reklamní </w:t>
      </w:r>
      <w:r w:rsidR="00D227B0" w:rsidRPr="00042519">
        <w:rPr>
          <w:sz w:val="22"/>
          <w:szCs w:val="22"/>
        </w:rPr>
        <w:t>nosič</w:t>
      </w:r>
      <w:r w:rsidR="009F755F" w:rsidRPr="00042519">
        <w:rPr>
          <w:sz w:val="22"/>
          <w:szCs w:val="22"/>
        </w:rPr>
        <w:t xml:space="preserve"> </w:t>
      </w:r>
      <w:r w:rsidR="00D227B0" w:rsidRPr="00042519">
        <w:rPr>
          <w:sz w:val="22"/>
          <w:szCs w:val="22"/>
        </w:rPr>
        <w:t>nájemce  včas a řádně odstraněn</w:t>
      </w:r>
      <w:r w:rsidR="009F755F" w:rsidRPr="00042519">
        <w:rPr>
          <w:sz w:val="22"/>
          <w:szCs w:val="22"/>
        </w:rPr>
        <w:t xml:space="preserve">, je </w:t>
      </w:r>
      <w:r w:rsidR="009F755F" w:rsidRPr="00042519">
        <w:rPr>
          <w:sz w:val="22"/>
          <w:szCs w:val="22"/>
        </w:rPr>
        <w:lastRenderedPageBreak/>
        <w:t>pronajímatel oprávněn je</w:t>
      </w:r>
      <w:r w:rsidR="00D227B0" w:rsidRPr="00042519">
        <w:rPr>
          <w:sz w:val="22"/>
          <w:szCs w:val="22"/>
        </w:rPr>
        <w:t>j</w:t>
      </w:r>
      <w:r w:rsidR="009F755F" w:rsidRPr="00042519">
        <w:rPr>
          <w:sz w:val="22"/>
          <w:szCs w:val="22"/>
        </w:rPr>
        <w:t xml:space="preserve"> odstranit i bez součinnosti nájemce, způsobem dle svého uvážení a na náklady nájemce.  </w:t>
      </w:r>
    </w:p>
    <w:p w:rsidR="009F755F" w:rsidRPr="00042519" w:rsidRDefault="009F755F">
      <w:pPr>
        <w:jc w:val="both"/>
        <w:rPr>
          <w:color w:val="000000"/>
          <w:sz w:val="22"/>
          <w:szCs w:val="22"/>
        </w:rPr>
      </w:pPr>
    </w:p>
    <w:p w:rsidR="009F755F" w:rsidRPr="00042519" w:rsidRDefault="009F755F">
      <w:pPr>
        <w:pStyle w:val="Nadpis1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042519">
        <w:rPr>
          <w:sz w:val="22"/>
          <w:szCs w:val="22"/>
        </w:rPr>
        <w:t xml:space="preserve">                                                    IV.     Doba nájmu</w:t>
      </w:r>
    </w:p>
    <w:p w:rsidR="009F755F" w:rsidRPr="00042519" w:rsidRDefault="009F755F">
      <w:pPr>
        <w:jc w:val="both"/>
        <w:rPr>
          <w:color w:val="000000"/>
          <w:sz w:val="22"/>
          <w:szCs w:val="22"/>
        </w:rPr>
      </w:pPr>
    </w:p>
    <w:p w:rsidR="009F755F" w:rsidRPr="00D905AF" w:rsidRDefault="000E1197">
      <w:pPr>
        <w:jc w:val="both"/>
        <w:rPr>
          <w:sz w:val="22"/>
          <w:szCs w:val="22"/>
        </w:rPr>
      </w:pPr>
      <w:r w:rsidRPr="00D905AF">
        <w:rPr>
          <w:sz w:val="22"/>
          <w:szCs w:val="22"/>
        </w:rPr>
        <w:t>Tato smlouva se uzavírá</w:t>
      </w:r>
      <w:r w:rsidR="009F755F" w:rsidRPr="00D905AF">
        <w:rPr>
          <w:sz w:val="22"/>
          <w:szCs w:val="22"/>
        </w:rPr>
        <w:t xml:space="preserve"> </w:t>
      </w:r>
      <w:r w:rsidR="009F755F" w:rsidRPr="00D905AF">
        <w:rPr>
          <w:b/>
          <w:bCs/>
          <w:sz w:val="22"/>
          <w:szCs w:val="22"/>
        </w:rPr>
        <w:t>na dobu</w:t>
      </w:r>
      <w:r w:rsidR="0018384B" w:rsidRPr="00D905AF">
        <w:rPr>
          <w:b/>
          <w:bCs/>
          <w:sz w:val="22"/>
          <w:szCs w:val="22"/>
        </w:rPr>
        <w:t xml:space="preserve"> </w:t>
      </w:r>
      <w:r w:rsidR="00D905AF" w:rsidRPr="00D905AF">
        <w:rPr>
          <w:b/>
          <w:bCs/>
          <w:sz w:val="22"/>
          <w:szCs w:val="22"/>
        </w:rPr>
        <w:t xml:space="preserve">jednoho roku </w:t>
      </w:r>
      <w:r w:rsidRPr="00D905AF">
        <w:rPr>
          <w:b/>
          <w:bCs/>
          <w:sz w:val="22"/>
          <w:szCs w:val="22"/>
        </w:rPr>
        <w:t>s účinno</w:t>
      </w:r>
      <w:r w:rsidR="009F755F" w:rsidRPr="00D905AF">
        <w:rPr>
          <w:b/>
          <w:bCs/>
          <w:sz w:val="22"/>
          <w:szCs w:val="22"/>
        </w:rPr>
        <w:t>stí od</w:t>
      </w:r>
      <w:r w:rsidR="00D905AF" w:rsidRPr="00D905AF">
        <w:rPr>
          <w:b/>
          <w:bCs/>
          <w:sz w:val="22"/>
          <w:szCs w:val="22"/>
        </w:rPr>
        <w:t xml:space="preserve"> </w:t>
      </w:r>
      <w:r w:rsidR="00B85EA8">
        <w:rPr>
          <w:b/>
          <w:bCs/>
          <w:sz w:val="22"/>
          <w:szCs w:val="22"/>
        </w:rPr>
        <w:t>…………</w:t>
      </w:r>
      <w:r w:rsidR="00264256" w:rsidRPr="00D905AF">
        <w:rPr>
          <w:b/>
          <w:bCs/>
          <w:sz w:val="22"/>
          <w:szCs w:val="22"/>
        </w:rPr>
        <w:t>.201</w:t>
      </w:r>
      <w:bookmarkStart w:id="13" w:name="_GoBack"/>
      <w:bookmarkEnd w:id="13"/>
      <w:r w:rsidR="00B85EA8">
        <w:rPr>
          <w:b/>
          <w:bCs/>
          <w:sz w:val="22"/>
          <w:szCs w:val="22"/>
        </w:rPr>
        <w:t>4</w:t>
      </w:r>
      <w:r w:rsidR="009F755F" w:rsidRPr="00D905AF">
        <w:rPr>
          <w:b/>
          <w:bCs/>
          <w:sz w:val="22"/>
          <w:szCs w:val="22"/>
        </w:rPr>
        <w:t>.</w:t>
      </w:r>
    </w:p>
    <w:p w:rsidR="009F755F" w:rsidRPr="00042519" w:rsidRDefault="009F755F">
      <w:pPr>
        <w:jc w:val="both"/>
        <w:rPr>
          <w:color w:val="000000"/>
          <w:sz w:val="22"/>
          <w:szCs w:val="22"/>
        </w:rPr>
      </w:pPr>
    </w:p>
    <w:p w:rsidR="009F755F" w:rsidRPr="00042519" w:rsidRDefault="009F755F">
      <w:pPr>
        <w:pStyle w:val="Nadpis1"/>
        <w:numPr>
          <w:ilvl w:val="0"/>
          <w:numId w:val="0"/>
        </w:numPr>
        <w:ind w:left="2280"/>
        <w:jc w:val="left"/>
        <w:rPr>
          <w:sz w:val="22"/>
          <w:szCs w:val="22"/>
        </w:rPr>
      </w:pPr>
      <w:r w:rsidRPr="00042519">
        <w:rPr>
          <w:sz w:val="22"/>
          <w:szCs w:val="22"/>
        </w:rPr>
        <w:t xml:space="preserve">                   V.      Skončení nájmu</w:t>
      </w:r>
    </w:p>
    <w:p w:rsidR="009F755F" w:rsidRPr="00042519" w:rsidRDefault="009F755F">
      <w:pPr>
        <w:jc w:val="both"/>
        <w:rPr>
          <w:color w:val="000000"/>
          <w:sz w:val="22"/>
          <w:szCs w:val="22"/>
        </w:rPr>
      </w:pPr>
    </w:p>
    <w:p w:rsidR="009F755F" w:rsidRPr="00042519" w:rsidRDefault="00FD760F" w:rsidP="00FD760F">
      <w:pPr>
        <w:pStyle w:val="Zkladntext"/>
        <w:jc w:val="both"/>
        <w:rPr>
          <w:color w:val="auto"/>
          <w:sz w:val="22"/>
          <w:szCs w:val="22"/>
        </w:rPr>
      </w:pPr>
      <w:r w:rsidRPr="00042519">
        <w:rPr>
          <w:color w:val="auto"/>
          <w:sz w:val="22"/>
          <w:szCs w:val="22"/>
        </w:rPr>
        <w:t xml:space="preserve">1. </w:t>
      </w:r>
      <w:r w:rsidR="009F755F" w:rsidRPr="00042519">
        <w:rPr>
          <w:color w:val="auto"/>
          <w:sz w:val="22"/>
          <w:szCs w:val="22"/>
        </w:rPr>
        <w:t>Tato smlouva může být ukončena i před uplynutím doby nájmu dohodou, výpovědí nebo odstoupením.</w:t>
      </w:r>
    </w:p>
    <w:p w:rsidR="00FD760F" w:rsidRPr="00042519" w:rsidRDefault="00FD760F" w:rsidP="00FD760F">
      <w:pPr>
        <w:pStyle w:val="Zkladntext"/>
        <w:jc w:val="both"/>
        <w:rPr>
          <w:color w:val="auto"/>
          <w:sz w:val="22"/>
          <w:szCs w:val="22"/>
        </w:rPr>
      </w:pPr>
    </w:p>
    <w:p w:rsidR="009F755F" w:rsidRPr="00042519" w:rsidRDefault="00FD760F" w:rsidP="00FD760F">
      <w:pPr>
        <w:pStyle w:val="Zkladntext"/>
        <w:jc w:val="both"/>
        <w:rPr>
          <w:sz w:val="22"/>
          <w:szCs w:val="22"/>
        </w:rPr>
      </w:pPr>
      <w:r w:rsidRPr="00042519">
        <w:rPr>
          <w:color w:val="auto"/>
          <w:sz w:val="22"/>
          <w:szCs w:val="22"/>
        </w:rPr>
        <w:t xml:space="preserve">2. </w:t>
      </w:r>
      <w:r w:rsidR="009F755F" w:rsidRPr="00042519">
        <w:rPr>
          <w:color w:val="auto"/>
          <w:sz w:val="22"/>
          <w:szCs w:val="22"/>
        </w:rPr>
        <w:t>Obě strany mohou</w:t>
      </w:r>
      <w:r w:rsidR="009F755F" w:rsidRPr="00042519">
        <w:rPr>
          <w:color w:val="FF0000"/>
          <w:sz w:val="22"/>
          <w:szCs w:val="22"/>
        </w:rPr>
        <w:t xml:space="preserve"> </w:t>
      </w:r>
      <w:r w:rsidR="009F755F" w:rsidRPr="00042519">
        <w:rPr>
          <w:sz w:val="22"/>
          <w:szCs w:val="22"/>
        </w:rPr>
        <w:t xml:space="preserve">tuto smlouvu vypovědět kdykoliv bez uvedení důvodu na základě písemné výpovědi doručené druhé smluvní straně. Výpovědní </w:t>
      </w:r>
      <w:del w:id="14" w:author="Anna Šturmová" w:date="2014-08-27T09:45:00Z">
        <w:r w:rsidR="009F755F" w:rsidRPr="00042519" w:rsidDel="00B570FA">
          <w:rPr>
            <w:sz w:val="22"/>
            <w:szCs w:val="22"/>
          </w:rPr>
          <w:delText xml:space="preserve">lhůta </w:delText>
        </w:r>
      </w:del>
      <w:ins w:id="15" w:author="Anna Šturmová" w:date="2014-08-27T09:45:00Z">
        <w:r w:rsidR="00B570FA">
          <w:rPr>
            <w:sz w:val="22"/>
            <w:szCs w:val="22"/>
          </w:rPr>
          <w:t>doba</w:t>
        </w:r>
        <w:r w:rsidR="00B570FA" w:rsidRPr="00042519">
          <w:rPr>
            <w:sz w:val="22"/>
            <w:szCs w:val="22"/>
          </w:rPr>
          <w:t xml:space="preserve"> </w:t>
        </w:r>
      </w:ins>
      <w:r w:rsidR="009F755F" w:rsidRPr="00042519">
        <w:rPr>
          <w:sz w:val="22"/>
          <w:szCs w:val="22"/>
        </w:rPr>
        <w:t xml:space="preserve">je </w:t>
      </w:r>
      <w:r w:rsidRPr="00042519">
        <w:rPr>
          <w:sz w:val="22"/>
          <w:szCs w:val="22"/>
        </w:rPr>
        <w:t>jedno</w:t>
      </w:r>
      <w:r w:rsidR="009F755F" w:rsidRPr="00042519">
        <w:rPr>
          <w:sz w:val="22"/>
          <w:szCs w:val="22"/>
        </w:rPr>
        <w:t xml:space="preserve">měsíční a začíná běžet prvním dnem kalendářního měsíce bezprostředně následujícího po měsíci, v němž byla výpověď doručena druhé smluvní straně.  </w:t>
      </w:r>
    </w:p>
    <w:p w:rsidR="00FD760F" w:rsidRPr="00042519" w:rsidRDefault="00FD760F" w:rsidP="00FD760F">
      <w:pPr>
        <w:pStyle w:val="Zkladntext"/>
        <w:jc w:val="both"/>
        <w:rPr>
          <w:sz w:val="22"/>
          <w:szCs w:val="22"/>
        </w:rPr>
      </w:pPr>
    </w:p>
    <w:p w:rsidR="009F755F" w:rsidRPr="00042519" w:rsidRDefault="006F20A4" w:rsidP="00FD760F">
      <w:pPr>
        <w:pStyle w:val="Zkladntext"/>
        <w:jc w:val="both"/>
        <w:rPr>
          <w:color w:val="0000FF"/>
          <w:sz w:val="22"/>
          <w:szCs w:val="22"/>
        </w:rPr>
      </w:pPr>
      <w:r w:rsidRPr="00042519">
        <w:rPr>
          <w:sz w:val="22"/>
          <w:szCs w:val="22"/>
        </w:rPr>
        <w:t xml:space="preserve">3. </w:t>
      </w:r>
      <w:r w:rsidR="009F755F" w:rsidRPr="00042519">
        <w:rPr>
          <w:sz w:val="22"/>
          <w:szCs w:val="22"/>
        </w:rPr>
        <w:t>Pronajímatel může od smlouvy odstoupit, pokud nájemce neplní řádně a včas své povinnosti dané touto smlouvou nebo pokud přestanou být plněny podmínky dané ustanovením § 27 odst. 1 zák. č. 219/2000 Sb. o majetku České republiky v platném znění.</w:t>
      </w:r>
    </w:p>
    <w:p w:rsidR="009F755F" w:rsidRPr="00042519" w:rsidRDefault="009F755F">
      <w:pPr>
        <w:pStyle w:val="Zkladntext"/>
        <w:jc w:val="both"/>
        <w:rPr>
          <w:sz w:val="22"/>
          <w:szCs w:val="22"/>
        </w:rPr>
      </w:pPr>
    </w:p>
    <w:p w:rsidR="009F755F" w:rsidRPr="00042519" w:rsidRDefault="009F755F">
      <w:pPr>
        <w:pStyle w:val="Zkladntext"/>
        <w:ind w:left="2280"/>
        <w:rPr>
          <w:b/>
          <w:bCs/>
          <w:sz w:val="22"/>
          <w:szCs w:val="22"/>
        </w:rPr>
      </w:pPr>
      <w:r w:rsidRPr="00042519">
        <w:rPr>
          <w:b/>
          <w:bCs/>
          <w:sz w:val="22"/>
          <w:szCs w:val="22"/>
        </w:rPr>
        <w:t xml:space="preserve">                  VI.      Závěrečná ujednání</w:t>
      </w:r>
    </w:p>
    <w:p w:rsidR="009F755F" w:rsidRPr="00042519" w:rsidRDefault="009F755F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 </w:t>
      </w:r>
    </w:p>
    <w:p w:rsidR="009F755F" w:rsidRPr="00042519" w:rsidRDefault="006F20A4">
      <w:pPr>
        <w:pStyle w:val="Zkladntext"/>
        <w:jc w:val="both"/>
        <w:rPr>
          <w:sz w:val="22"/>
          <w:szCs w:val="22"/>
        </w:rPr>
      </w:pPr>
      <w:proofErr w:type="gramStart"/>
      <w:r w:rsidRPr="00042519">
        <w:rPr>
          <w:color w:val="auto"/>
          <w:sz w:val="22"/>
          <w:szCs w:val="22"/>
        </w:rPr>
        <w:t>1.</w:t>
      </w:r>
      <w:r w:rsidR="009F755F" w:rsidRPr="00042519">
        <w:rPr>
          <w:sz w:val="22"/>
          <w:szCs w:val="22"/>
        </w:rPr>
        <w:t>Tuto</w:t>
      </w:r>
      <w:proofErr w:type="gramEnd"/>
      <w:r w:rsidR="009F755F" w:rsidRPr="00042519">
        <w:rPr>
          <w:sz w:val="22"/>
          <w:szCs w:val="22"/>
        </w:rPr>
        <w:t xml:space="preserve"> smlouvu lze měnit jen </w:t>
      </w:r>
      <w:del w:id="16" w:author="Anna Šturmová" w:date="2014-08-27T11:43:00Z">
        <w:r w:rsidR="009F755F" w:rsidRPr="00042519" w:rsidDel="00787D88">
          <w:rPr>
            <w:sz w:val="22"/>
            <w:szCs w:val="22"/>
          </w:rPr>
          <w:delText xml:space="preserve">písemnou </w:delText>
        </w:r>
      </w:del>
      <w:ins w:id="17" w:author="Anna Šturmová" w:date="2014-08-27T11:43:00Z">
        <w:r w:rsidR="00787D88" w:rsidRPr="00042519">
          <w:rPr>
            <w:sz w:val="22"/>
            <w:szCs w:val="22"/>
          </w:rPr>
          <w:t>písemn</w:t>
        </w:r>
        <w:r w:rsidR="00787D88">
          <w:rPr>
            <w:sz w:val="22"/>
            <w:szCs w:val="22"/>
          </w:rPr>
          <w:t>ě</w:t>
        </w:r>
        <w:r w:rsidR="00787D88" w:rsidRPr="00042519">
          <w:rPr>
            <w:sz w:val="22"/>
            <w:szCs w:val="22"/>
          </w:rPr>
          <w:t xml:space="preserve"> </w:t>
        </w:r>
      </w:ins>
      <w:r w:rsidR="009F755F" w:rsidRPr="00042519">
        <w:rPr>
          <w:sz w:val="22"/>
          <w:szCs w:val="22"/>
        </w:rPr>
        <w:t xml:space="preserve">formou </w:t>
      </w:r>
      <w:ins w:id="18" w:author="Anna Šturmová" w:date="2014-08-27T11:43:00Z">
        <w:r w:rsidR="00787D88">
          <w:rPr>
            <w:sz w:val="22"/>
            <w:szCs w:val="22"/>
          </w:rPr>
          <w:t xml:space="preserve">chronologicky číslovaných dodatků podepsaných </w:t>
        </w:r>
      </w:ins>
      <w:del w:id="19" w:author="Anna Šturmová" w:date="2014-08-27T11:43:00Z">
        <w:r w:rsidR="009F755F" w:rsidRPr="00042519" w:rsidDel="00787D88">
          <w:rPr>
            <w:sz w:val="22"/>
            <w:szCs w:val="22"/>
          </w:rPr>
          <w:delText>se souhlasem</w:delText>
        </w:r>
      </w:del>
      <w:r w:rsidR="009F755F" w:rsidRPr="00042519">
        <w:rPr>
          <w:sz w:val="22"/>
          <w:szCs w:val="22"/>
        </w:rPr>
        <w:t xml:space="preserve"> ob</w:t>
      </w:r>
      <w:ins w:id="20" w:author="Anna Šturmová" w:date="2014-08-27T11:43:00Z">
        <w:r w:rsidR="00787D88">
          <w:rPr>
            <w:sz w:val="22"/>
            <w:szCs w:val="22"/>
          </w:rPr>
          <w:t>ěma</w:t>
        </w:r>
      </w:ins>
      <w:del w:id="21" w:author="Anna Šturmová" w:date="2014-08-27T11:43:00Z">
        <w:r w:rsidR="009F755F" w:rsidRPr="00042519" w:rsidDel="00787D88">
          <w:rPr>
            <w:sz w:val="22"/>
            <w:szCs w:val="22"/>
          </w:rPr>
          <w:delText>ou</w:delText>
        </w:r>
      </w:del>
      <w:r w:rsidR="009F755F" w:rsidRPr="00042519">
        <w:rPr>
          <w:sz w:val="22"/>
          <w:szCs w:val="22"/>
        </w:rPr>
        <w:t xml:space="preserve"> smluvní</w:t>
      </w:r>
      <w:ins w:id="22" w:author="Anna Šturmová" w:date="2014-08-27T11:44:00Z">
        <w:r w:rsidR="00787D88">
          <w:rPr>
            <w:sz w:val="22"/>
            <w:szCs w:val="22"/>
          </w:rPr>
          <w:t>mi</w:t>
        </w:r>
      </w:ins>
      <w:del w:id="23" w:author="Anna Šturmová" w:date="2014-08-27T11:44:00Z">
        <w:r w:rsidR="009F755F" w:rsidRPr="00042519" w:rsidDel="00787D88">
          <w:rPr>
            <w:sz w:val="22"/>
            <w:szCs w:val="22"/>
          </w:rPr>
          <w:delText>c</w:delText>
        </w:r>
      </w:del>
      <w:del w:id="24" w:author="Anna Šturmová" w:date="2014-08-27T11:43:00Z">
        <w:r w:rsidR="009F755F" w:rsidRPr="00042519" w:rsidDel="00787D88">
          <w:rPr>
            <w:sz w:val="22"/>
            <w:szCs w:val="22"/>
          </w:rPr>
          <w:delText>h</w:delText>
        </w:r>
      </w:del>
      <w:r w:rsidR="009F755F" w:rsidRPr="00042519">
        <w:rPr>
          <w:sz w:val="22"/>
          <w:szCs w:val="22"/>
        </w:rPr>
        <w:t xml:space="preserve"> stran</w:t>
      </w:r>
      <w:ins w:id="25" w:author="Anna Šturmová" w:date="2014-08-27T11:44:00Z">
        <w:r w:rsidR="00787D88">
          <w:rPr>
            <w:sz w:val="22"/>
            <w:szCs w:val="22"/>
          </w:rPr>
          <w:t>ami</w:t>
        </w:r>
      </w:ins>
      <w:r w:rsidR="009F755F" w:rsidRPr="00042519">
        <w:rPr>
          <w:sz w:val="22"/>
          <w:szCs w:val="22"/>
        </w:rPr>
        <w:t xml:space="preserve">. </w:t>
      </w:r>
    </w:p>
    <w:p w:rsidR="006F20A4" w:rsidRPr="00042519" w:rsidRDefault="006F20A4">
      <w:pPr>
        <w:pStyle w:val="Zkladntext"/>
        <w:ind w:firstLine="360"/>
        <w:jc w:val="both"/>
        <w:rPr>
          <w:sz w:val="22"/>
          <w:szCs w:val="22"/>
        </w:rPr>
      </w:pPr>
    </w:p>
    <w:p w:rsidR="009F755F" w:rsidRPr="00042519" w:rsidRDefault="006F20A4" w:rsidP="006F20A4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2. </w:t>
      </w:r>
      <w:r w:rsidR="009F755F" w:rsidRPr="00042519">
        <w:rPr>
          <w:sz w:val="22"/>
          <w:szCs w:val="22"/>
        </w:rPr>
        <w:t>Není-li ve smlouvě dohodnuto jinak, řídí se tento smluvní vztah občanským zákoníkem.</w:t>
      </w:r>
      <w:ins w:id="26" w:author="Anna Šturmová" w:date="2014-08-27T11:44:00Z">
        <w:r w:rsidR="00787D88" w:rsidRPr="00787D88">
          <w:rPr>
            <w:color w:val="auto"/>
            <w:sz w:val="22"/>
            <w:szCs w:val="22"/>
          </w:rPr>
          <w:t xml:space="preserve"> </w:t>
        </w:r>
        <w:r w:rsidR="00787D88" w:rsidRPr="00825912">
          <w:rPr>
            <w:color w:val="auto"/>
            <w:sz w:val="22"/>
            <w:szCs w:val="22"/>
          </w:rPr>
          <w:t>Jakékoli smluvní pokuty sjednané touto smlouvou se nezapočítávají do náhrad škody</w:t>
        </w:r>
        <w:r w:rsidR="00787D88">
          <w:rPr>
            <w:color w:val="auto"/>
            <w:sz w:val="22"/>
            <w:szCs w:val="22"/>
          </w:rPr>
          <w:t>/újmy/ušlého zisku.</w:t>
        </w:r>
      </w:ins>
    </w:p>
    <w:p w:rsidR="006F20A4" w:rsidRPr="00042519" w:rsidRDefault="006F20A4">
      <w:pPr>
        <w:pStyle w:val="Zkladntext"/>
        <w:ind w:firstLine="360"/>
        <w:jc w:val="both"/>
        <w:rPr>
          <w:color w:val="FF0000"/>
          <w:sz w:val="22"/>
          <w:szCs w:val="22"/>
        </w:rPr>
      </w:pPr>
    </w:p>
    <w:p w:rsidR="009F755F" w:rsidRPr="00D70BBC" w:rsidRDefault="006F20A4" w:rsidP="006F20A4">
      <w:pPr>
        <w:pStyle w:val="Zkladntext"/>
        <w:jc w:val="both"/>
        <w:rPr>
          <w:b/>
          <w:color w:val="FF0000"/>
          <w:sz w:val="22"/>
          <w:szCs w:val="22"/>
        </w:rPr>
      </w:pPr>
      <w:r w:rsidRPr="00C65E62">
        <w:rPr>
          <w:color w:val="auto"/>
          <w:sz w:val="22"/>
          <w:szCs w:val="22"/>
        </w:rPr>
        <w:t xml:space="preserve">3. </w:t>
      </w:r>
      <w:r w:rsidR="009F755F" w:rsidRPr="00C65E62">
        <w:rPr>
          <w:b/>
          <w:color w:val="auto"/>
          <w:sz w:val="22"/>
          <w:szCs w:val="22"/>
        </w:rPr>
        <w:t>Smlouva vstupuje v platnost  a účinnost dnem</w:t>
      </w:r>
      <w:r w:rsidR="00264256" w:rsidRPr="00C65E62">
        <w:rPr>
          <w:b/>
          <w:color w:val="auto"/>
          <w:sz w:val="22"/>
          <w:szCs w:val="22"/>
        </w:rPr>
        <w:t xml:space="preserve"> </w:t>
      </w:r>
      <w:r w:rsidR="00B85EA8">
        <w:rPr>
          <w:b/>
          <w:color w:val="auto"/>
          <w:sz w:val="22"/>
          <w:szCs w:val="22"/>
        </w:rPr>
        <w:t>……..2014</w:t>
      </w:r>
      <w:r w:rsidR="00D70BBC" w:rsidRPr="00C65E62">
        <w:rPr>
          <w:b/>
          <w:color w:val="auto"/>
          <w:sz w:val="22"/>
          <w:szCs w:val="22"/>
        </w:rPr>
        <w:t>.</w:t>
      </w:r>
      <w:r w:rsidR="009F755F" w:rsidRPr="00D70BBC">
        <w:rPr>
          <w:b/>
          <w:color w:val="FF0000"/>
          <w:sz w:val="22"/>
          <w:szCs w:val="22"/>
        </w:rPr>
        <w:t xml:space="preserve"> </w:t>
      </w:r>
    </w:p>
    <w:p w:rsidR="006F20A4" w:rsidRPr="00042519" w:rsidRDefault="009F755F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     </w:t>
      </w:r>
    </w:p>
    <w:p w:rsidR="009F755F" w:rsidRPr="00042519" w:rsidRDefault="006F20A4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4. </w:t>
      </w:r>
      <w:r w:rsidR="009F755F" w:rsidRPr="00042519">
        <w:rPr>
          <w:sz w:val="22"/>
          <w:szCs w:val="22"/>
        </w:rPr>
        <w:t>Tato smlouva se vyhotovuje ve dvou vyhotoveních, z nichž každá ze smluvních stran obdrží po jednom.</w:t>
      </w:r>
    </w:p>
    <w:p w:rsidR="006F20A4" w:rsidRPr="00042519" w:rsidRDefault="006F20A4">
      <w:pPr>
        <w:pStyle w:val="Zkladntext"/>
        <w:jc w:val="both"/>
        <w:rPr>
          <w:sz w:val="22"/>
          <w:szCs w:val="22"/>
        </w:rPr>
      </w:pPr>
    </w:p>
    <w:p w:rsidR="009F755F" w:rsidRPr="00042519" w:rsidRDefault="006F20A4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>5.</w:t>
      </w:r>
      <w:r w:rsidR="00455AEF" w:rsidRPr="00042519">
        <w:rPr>
          <w:sz w:val="22"/>
          <w:szCs w:val="22"/>
        </w:rPr>
        <w:t xml:space="preserve"> </w:t>
      </w:r>
      <w:r w:rsidR="009F755F" w:rsidRPr="00042519">
        <w:rPr>
          <w:sz w:val="22"/>
          <w:szCs w:val="22"/>
        </w:rPr>
        <w:t>Smluvní strany prohlašují, že tato smlouva byla sepsána podle jejich pravé, vážné a svobodné vůle, a na důkaz toho po jejím přečtení připojují vlastnoruční podpisy.</w:t>
      </w:r>
    </w:p>
    <w:p w:rsidR="00A718B4" w:rsidRPr="00042519" w:rsidRDefault="00A718B4">
      <w:pPr>
        <w:pStyle w:val="Zkladntext"/>
        <w:jc w:val="both"/>
        <w:rPr>
          <w:sz w:val="22"/>
          <w:szCs w:val="22"/>
        </w:rPr>
      </w:pPr>
    </w:p>
    <w:p w:rsidR="00191708" w:rsidRPr="00D70BBC" w:rsidRDefault="00A718B4">
      <w:pPr>
        <w:pStyle w:val="Zkladntext"/>
        <w:jc w:val="both"/>
        <w:rPr>
          <w:color w:val="FF0000"/>
          <w:sz w:val="22"/>
          <w:szCs w:val="22"/>
        </w:rPr>
      </w:pPr>
      <w:r w:rsidRPr="00042519">
        <w:rPr>
          <w:sz w:val="22"/>
          <w:szCs w:val="22"/>
        </w:rPr>
        <w:t xml:space="preserve">6. </w:t>
      </w:r>
      <w:r w:rsidR="00455AEF" w:rsidRPr="00042519">
        <w:rPr>
          <w:sz w:val="22"/>
          <w:szCs w:val="22"/>
        </w:rPr>
        <w:t xml:space="preserve"> </w:t>
      </w:r>
      <w:r w:rsidR="009F755F" w:rsidRPr="002D3D3C">
        <w:rPr>
          <w:b/>
          <w:sz w:val="22"/>
          <w:szCs w:val="22"/>
        </w:rPr>
        <w:t>Přílohy :</w:t>
      </w:r>
      <w:r w:rsidR="009F755F" w:rsidRPr="00042519">
        <w:rPr>
          <w:sz w:val="22"/>
          <w:szCs w:val="22"/>
        </w:rPr>
        <w:t xml:space="preserve">  </w:t>
      </w:r>
      <w:r w:rsidR="006F20A4" w:rsidRPr="00042519">
        <w:rPr>
          <w:sz w:val="22"/>
          <w:szCs w:val="22"/>
        </w:rPr>
        <w:t>LV + situační plánek, opis výpisu z</w:t>
      </w:r>
      <w:r w:rsidR="00D70BBC">
        <w:rPr>
          <w:sz w:val="22"/>
          <w:szCs w:val="22"/>
        </w:rPr>
        <w:t> Obchod. r</w:t>
      </w:r>
      <w:r w:rsidR="006F20A4" w:rsidRPr="00042519">
        <w:rPr>
          <w:sz w:val="22"/>
          <w:szCs w:val="22"/>
        </w:rPr>
        <w:t>ejstříku</w:t>
      </w:r>
      <w:r w:rsidR="00C07213">
        <w:rPr>
          <w:sz w:val="22"/>
          <w:szCs w:val="22"/>
        </w:rPr>
        <w:t>.</w:t>
      </w:r>
    </w:p>
    <w:p w:rsidR="009F755F" w:rsidRPr="00042519" w:rsidRDefault="009F755F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>Přílohy jsou nedílnou součástí této smlouvy.</w:t>
      </w:r>
    </w:p>
    <w:p w:rsidR="00927ABF" w:rsidRPr="00042519" w:rsidRDefault="00927ABF">
      <w:pPr>
        <w:pStyle w:val="Zkladntext"/>
        <w:jc w:val="both"/>
        <w:rPr>
          <w:sz w:val="22"/>
          <w:szCs w:val="22"/>
        </w:rPr>
      </w:pPr>
    </w:p>
    <w:p w:rsidR="009F755F" w:rsidRPr="00042519" w:rsidRDefault="009F755F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Za pronajímatele                                               </w:t>
      </w:r>
      <w:r w:rsidR="00C33C76" w:rsidRPr="00042519">
        <w:rPr>
          <w:sz w:val="22"/>
          <w:szCs w:val="22"/>
        </w:rPr>
        <w:t xml:space="preserve">           </w:t>
      </w:r>
      <w:r w:rsidR="003A39BD">
        <w:rPr>
          <w:sz w:val="22"/>
          <w:szCs w:val="22"/>
        </w:rPr>
        <w:tab/>
      </w:r>
      <w:r w:rsidR="00191708">
        <w:rPr>
          <w:sz w:val="22"/>
          <w:szCs w:val="22"/>
        </w:rPr>
        <w:tab/>
      </w:r>
      <w:r w:rsidRPr="00042519">
        <w:rPr>
          <w:sz w:val="22"/>
          <w:szCs w:val="22"/>
        </w:rPr>
        <w:t>Nájemce</w:t>
      </w:r>
    </w:p>
    <w:p w:rsidR="009F755F" w:rsidRPr="00042519" w:rsidRDefault="009F755F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 xml:space="preserve">V Olomouci dne …………..                </w:t>
      </w:r>
      <w:r w:rsidR="003A39BD">
        <w:rPr>
          <w:sz w:val="22"/>
          <w:szCs w:val="22"/>
        </w:rPr>
        <w:t xml:space="preserve">                        </w:t>
      </w:r>
      <w:r w:rsidR="003A39BD">
        <w:rPr>
          <w:sz w:val="22"/>
          <w:szCs w:val="22"/>
        </w:rPr>
        <w:tab/>
      </w:r>
      <w:r w:rsidR="003A39BD">
        <w:rPr>
          <w:sz w:val="22"/>
          <w:szCs w:val="22"/>
        </w:rPr>
        <w:tab/>
      </w:r>
      <w:r w:rsidRPr="00042519">
        <w:rPr>
          <w:sz w:val="22"/>
          <w:szCs w:val="22"/>
        </w:rPr>
        <w:t>dne ……………</w:t>
      </w:r>
    </w:p>
    <w:p w:rsidR="009F755F" w:rsidRPr="00042519" w:rsidRDefault="009F755F">
      <w:pPr>
        <w:pStyle w:val="Zkladntext"/>
        <w:jc w:val="both"/>
        <w:rPr>
          <w:sz w:val="22"/>
          <w:szCs w:val="22"/>
        </w:rPr>
      </w:pPr>
    </w:p>
    <w:p w:rsidR="009F755F" w:rsidRPr="00042519" w:rsidRDefault="009F755F">
      <w:pPr>
        <w:pStyle w:val="Zkladntext"/>
        <w:jc w:val="both"/>
        <w:rPr>
          <w:sz w:val="22"/>
          <w:szCs w:val="22"/>
        </w:rPr>
      </w:pPr>
    </w:p>
    <w:p w:rsidR="009F755F" w:rsidRPr="00042519" w:rsidRDefault="00ED6E34">
      <w:pPr>
        <w:pStyle w:val="Zkladntext"/>
        <w:jc w:val="both"/>
        <w:rPr>
          <w:sz w:val="22"/>
          <w:szCs w:val="22"/>
        </w:rPr>
      </w:pPr>
      <w:r w:rsidRPr="00042519">
        <w:rPr>
          <w:sz w:val="22"/>
          <w:szCs w:val="22"/>
        </w:rPr>
        <w:t>…………………………………….</w:t>
      </w:r>
      <w:r w:rsidR="009F755F" w:rsidRPr="00042519">
        <w:rPr>
          <w:sz w:val="22"/>
          <w:szCs w:val="22"/>
        </w:rPr>
        <w:t xml:space="preserve">               </w:t>
      </w:r>
      <w:r w:rsidRPr="00042519">
        <w:rPr>
          <w:sz w:val="22"/>
          <w:szCs w:val="22"/>
        </w:rPr>
        <w:t xml:space="preserve">                 </w:t>
      </w:r>
      <w:r w:rsidR="00191708">
        <w:rPr>
          <w:sz w:val="22"/>
          <w:szCs w:val="22"/>
        </w:rPr>
        <w:tab/>
      </w:r>
      <w:r w:rsidR="003A39BD">
        <w:rPr>
          <w:sz w:val="22"/>
          <w:szCs w:val="22"/>
        </w:rPr>
        <w:tab/>
      </w:r>
      <w:r w:rsidR="009F755F" w:rsidRPr="00042519">
        <w:rPr>
          <w:sz w:val="22"/>
          <w:szCs w:val="22"/>
        </w:rPr>
        <w:t xml:space="preserve">.…………………………….           </w:t>
      </w:r>
    </w:p>
    <w:p w:rsidR="009F755F" w:rsidRPr="003A39BD" w:rsidRDefault="007856B4">
      <w:pPr>
        <w:pStyle w:val="Zkladntext"/>
        <w:rPr>
          <w:b/>
          <w:bCs/>
          <w:color w:val="auto"/>
          <w:sz w:val="22"/>
          <w:szCs w:val="22"/>
        </w:rPr>
      </w:pPr>
      <w:r w:rsidRPr="00042519">
        <w:rPr>
          <w:b/>
          <w:bCs/>
          <w:sz w:val="22"/>
          <w:szCs w:val="22"/>
        </w:rPr>
        <w:t xml:space="preserve">doc. </w:t>
      </w:r>
      <w:r w:rsidR="009F755F" w:rsidRPr="00042519">
        <w:rPr>
          <w:b/>
          <w:bCs/>
          <w:sz w:val="22"/>
          <w:szCs w:val="22"/>
        </w:rPr>
        <w:t xml:space="preserve">MUDr. </w:t>
      </w:r>
      <w:r w:rsidR="00C33C76" w:rsidRPr="00042519">
        <w:rPr>
          <w:b/>
          <w:bCs/>
          <w:sz w:val="22"/>
          <w:szCs w:val="22"/>
        </w:rPr>
        <w:t>R</w:t>
      </w:r>
      <w:r w:rsidRPr="00042519">
        <w:rPr>
          <w:b/>
          <w:bCs/>
          <w:sz w:val="22"/>
          <w:szCs w:val="22"/>
        </w:rPr>
        <w:t>oman</w:t>
      </w:r>
      <w:r w:rsidR="00C33C76" w:rsidRPr="00042519">
        <w:rPr>
          <w:b/>
          <w:bCs/>
          <w:sz w:val="22"/>
          <w:szCs w:val="22"/>
        </w:rPr>
        <w:t xml:space="preserve"> </w:t>
      </w:r>
      <w:r w:rsidRPr="00042519">
        <w:rPr>
          <w:b/>
          <w:bCs/>
          <w:sz w:val="22"/>
          <w:szCs w:val="22"/>
        </w:rPr>
        <w:t>Havlík, Ph.D.</w:t>
      </w:r>
      <w:r w:rsidR="009F755F" w:rsidRPr="00042519">
        <w:rPr>
          <w:b/>
          <w:bCs/>
          <w:sz w:val="22"/>
          <w:szCs w:val="22"/>
        </w:rPr>
        <w:tab/>
      </w:r>
      <w:r w:rsidR="009F755F" w:rsidRPr="00042519">
        <w:rPr>
          <w:b/>
          <w:bCs/>
          <w:sz w:val="22"/>
          <w:szCs w:val="22"/>
        </w:rPr>
        <w:tab/>
      </w:r>
      <w:r w:rsidR="009F755F" w:rsidRPr="00042519">
        <w:rPr>
          <w:b/>
          <w:bCs/>
          <w:sz w:val="22"/>
          <w:szCs w:val="22"/>
        </w:rPr>
        <w:tab/>
      </w:r>
      <w:r w:rsidR="003A39BD">
        <w:rPr>
          <w:b/>
          <w:bCs/>
          <w:sz w:val="22"/>
          <w:szCs w:val="22"/>
        </w:rPr>
        <w:tab/>
      </w:r>
    </w:p>
    <w:p w:rsidR="009F755F" w:rsidRPr="003A39BD" w:rsidRDefault="009F755F">
      <w:pPr>
        <w:pStyle w:val="Zkladntext"/>
        <w:rPr>
          <w:color w:val="auto"/>
          <w:sz w:val="22"/>
          <w:szCs w:val="22"/>
        </w:rPr>
      </w:pPr>
      <w:r w:rsidRPr="003A39BD">
        <w:rPr>
          <w:color w:val="auto"/>
          <w:sz w:val="22"/>
          <w:szCs w:val="22"/>
        </w:rPr>
        <w:t xml:space="preserve">ředitel Fakultní nemocnice Olomouc       </w:t>
      </w:r>
      <w:r w:rsidR="00191708" w:rsidRPr="003A39BD">
        <w:rPr>
          <w:color w:val="auto"/>
          <w:sz w:val="22"/>
          <w:szCs w:val="22"/>
        </w:rPr>
        <w:t xml:space="preserve">                         </w:t>
      </w:r>
      <w:r w:rsidR="003A39BD" w:rsidRPr="003A39BD">
        <w:rPr>
          <w:color w:val="auto"/>
          <w:sz w:val="22"/>
          <w:szCs w:val="22"/>
        </w:rPr>
        <w:tab/>
      </w:r>
      <w:r w:rsidRPr="003A39BD">
        <w:rPr>
          <w:color w:val="auto"/>
          <w:sz w:val="22"/>
          <w:szCs w:val="22"/>
        </w:rPr>
        <w:t xml:space="preserve">       </w:t>
      </w:r>
    </w:p>
    <w:p w:rsidR="009F755F" w:rsidRPr="00042519" w:rsidRDefault="009F755F">
      <w:pPr>
        <w:rPr>
          <w:color w:val="000000"/>
          <w:sz w:val="22"/>
          <w:szCs w:val="22"/>
        </w:rPr>
      </w:pPr>
    </w:p>
    <w:sectPr w:rsidR="009F755F" w:rsidRPr="00042519" w:rsidSect="008E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FCA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D0C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DE0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F43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EA2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46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AC9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BA6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94C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AE5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83B6B"/>
    <w:multiLevelType w:val="hybridMultilevel"/>
    <w:tmpl w:val="291A1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3462F"/>
    <w:multiLevelType w:val="hybridMultilevel"/>
    <w:tmpl w:val="E63AE542"/>
    <w:lvl w:ilvl="0" w:tplc="F91EA16A">
      <w:start w:val="3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2">
    <w:nsid w:val="277D31A6"/>
    <w:multiLevelType w:val="hybridMultilevel"/>
    <w:tmpl w:val="7B4EE9F8"/>
    <w:lvl w:ilvl="0" w:tplc="EA126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D3CAD"/>
    <w:multiLevelType w:val="hybridMultilevel"/>
    <w:tmpl w:val="EA9E2D20"/>
    <w:lvl w:ilvl="0" w:tplc="1EE0F874">
      <w:start w:val="1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1" w:tplc="D17E7BC0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eastAsia="Times New Roman" w:hAnsi="Times New Roman" w:cs="Times New Roman" w:hint="default"/>
      </w:rPr>
    </w:lvl>
    <w:lvl w:ilvl="2" w:tplc="8522EAF2">
      <w:start w:val="1"/>
      <w:numFmt w:val="decimal"/>
      <w:lvlText w:val="%3)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4">
    <w:nsid w:val="373A6111"/>
    <w:multiLevelType w:val="hybridMultilevel"/>
    <w:tmpl w:val="3CEC9130"/>
    <w:lvl w:ilvl="0" w:tplc="7258F796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97784"/>
    <w:multiLevelType w:val="hybridMultilevel"/>
    <w:tmpl w:val="C4324E7A"/>
    <w:lvl w:ilvl="0" w:tplc="E076B6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E82108"/>
    <w:multiLevelType w:val="hybridMultilevel"/>
    <w:tmpl w:val="B57ABF94"/>
    <w:lvl w:ilvl="0" w:tplc="44DAB538">
      <w:start w:val="3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7">
    <w:nsid w:val="7CB74E8E"/>
    <w:multiLevelType w:val="hybridMultilevel"/>
    <w:tmpl w:val="DD20D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6"/>
  </w:num>
  <w:num w:numId="5">
    <w:abstractNumId w:val="11"/>
  </w:num>
  <w:num w:numId="6">
    <w:abstractNumId w:val="15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noPunctuationKerning/>
  <w:characterSpacingControl w:val="doNotCompress"/>
  <w:compat/>
  <w:rsids>
    <w:rsidRoot w:val="002F09B4"/>
    <w:rsid w:val="00002F77"/>
    <w:rsid w:val="0001091E"/>
    <w:rsid w:val="00010C8A"/>
    <w:rsid w:val="0001111F"/>
    <w:rsid w:val="00012AFB"/>
    <w:rsid w:val="000344B0"/>
    <w:rsid w:val="00042519"/>
    <w:rsid w:val="000A13DE"/>
    <w:rsid w:val="000B091F"/>
    <w:rsid w:val="000B5495"/>
    <w:rsid w:val="000B6FFE"/>
    <w:rsid w:val="000D7B9C"/>
    <w:rsid w:val="000E1197"/>
    <w:rsid w:val="00107613"/>
    <w:rsid w:val="00120CE2"/>
    <w:rsid w:val="00177111"/>
    <w:rsid w:val="0018384B"/>
    <w:rsid w:val="00191708"/>
    <w:rsid w:val="0019170F"/>
    <w:rsid w:val="001B2AB1"/>
    <w:rsid w:val="001D57DF"/>
    <w:rsid w:val="00205945"/>
    <w:rsid w:val="00210398"/>
    <w:rsid w:val="0021220C"/>
    <w:rsid w:val="00264256"/>
    <w:rsid w:val="002B6838"/>
    <w:rsid w:val="002D3D3C"/>
    <w:rsid w:val="002E208C"/>
    <w:rsid w:val="002F09B4"/>
    <w:rsid w:val="002F3B17"/>
    <w:rsid w:val="002F420E"/>
    <w:rsid w:val="003138B6"/>
    <w:rsid w:val="00324ACC"/>
    <w:rsid w:val="00351037"/>
    <w:rsid w:val="00355E3A"/>
    <w:rsid w:val="003714DA"/>
    <w:rsid w:val="0037507C"/>
    <w:rsid w:val="00377750"/>
    <w:rsid w:val="003A39BD"/>
    <w:rsid w:val="003D2AB1"/>
    <w:rsid w:val="003D6346"/>
    <w:rsid w:val="004022D3"/>
    <w:rsid w:val="00431E8C"/>
    <w:rsid w:val="00455AEF"/>
    <w:rsid w:val="00461BEF"/>
    <w:rsid w:val="004A6C9B"/>
    <w:rsid w:val="004C453E"/>
    <w:rsid w:val="004D548D"/>
    <w:rsid w:val="004E203B"/>
    <w:rsid w:val="004F41AD"/>
    <w:rsid w:val="00500D25"/>
    <w:rsid w:val="00504D06"/>
    <w:rsid w:val="00511F79"/>
    <w:rsid w:val="005164D4"/>
    <w:rsid w:val="00563777"/>
    <w:rsid w:val="00576CFC"/>
    <w:rsid w:val="0058018F"/>
    <w:rsid w:val="0059146E"/>
    <w:rsid w:val="005972D5"/>
    <w:rsid w:val="005A6874"/>
    <w:rsid w:val="005D28D6"/>
    <w:rsid w:val="005D3212"/>
    <w:rsid w:val="005D69C5"/>
    <w:rsid w:val="005D7086"/>
    <w:rsid w:val="005D71AA"/>
    <w:rsid w:val="005F7BA3"/>
    <w:rsid w:val="00652F95"/>
    <w:rsid w:val="00677407"/>
    <w:rsid w:val="00680656"/>
    <w:rsid w:val="00694F79"/>
    <w:rsid w:val="006B6E32"/>
    <w:rsid w:val="006C695F"/>
    <w:rsid w:val="006D25F9"/>
    <w:rsid w:val="006F20A4"/>
    <w:rsid w:val="006F421F"/>
    <w:rsid w:val="00711072"/>
    <w:rsid w:val="00761D14"/>
    <w:rsid w:val="00766017"/>
    <w:rsid w:val="00784329"/>
    <w:rsid w:val="007856B4"/>
    <w:rsid w:val="00785D47"/>
    <w:rsid w:val="00787D88"/>
    <w:rsid w:val="007911F8"/>
    <w:rsid w:val="007B0902"/>
    <w:rsid w:val="007B33E4"/>
    <w:rsid w:val="007B56A4"/>
    <w:rsid w:val="007B7533"/>
    <w:rsid w:val="007C28A9"/>
    <w:rsid w:val="007E6CBB"/>
    <w:rsid w:val="007F32A6"/>
    <w:rsid w:val="008620CC"/>
    <w:rsid w:val="0087052E"/>
    <w:rsid w:val="00874C91"/>
    <w:rsid w:val="008855FC"/>
    <w:rsid w:val="008D67C0"/>
    <w:rsid w:val="008E3185"/>
    <w:rsid w:val="008E412D"/>
    <w:rsid w:val="00911CD3"/>
    <w:rsid w:val="00927ABF"/>
    <w:rsid w:val="00980932"/>
    <w:rsid w:val="00993B50"/>
    <w:rsid w:val="009970FE"/>
    <w:rsid w:val="009E02FA"/>
    <w:rsid w:val="009E6029"/>
    <w:rsid w:val="009F755F"/>
    <w:rsid w:val="00A00E6A"/>
    <w:rsid w:val="00A226D6"/>
    <w:rsid w:val="00A3273C"/>
    <w:rsid w:val="00A61F18"/>
    <w:rsid w:val="00A64EDD"/>
    <w:rsid w:val="00A718B4"/>
    <w:rsid w:val="00AA7E03"/>
    <w:rsid w:val="00AC423B"/>
    <w:rsid w:val="00AC5767"/>
    <w:rsid w:val="00AE3BAE"/>
    <w:rsid w:val="00B570FA"/>
    <w:rsid w:val="00B60594"/>
    <w:rsid w:val="00B62CEF"/>
    <w:rsid w:val="00B85EA8"/>
    <w:rsid w:val="00B97D5D"/>
    <w:rsid w:val="00BA37F5"/>
    <w:rsid w:val="00BD0C23"/>
    <w:rsid w:val="00C036ED"/>
    <w:rsid w:val="00C07213"/>
    <w:rsid w:val="00C2597C"/>
    <w:rsid w:val="00C33C76"/>
    <w:rsid w:val="00C65E62"/>
    <w:rsid w:val="00CD2701"/>
    <w:rsid w:val="00CE5B97"/>
    <w:rsid w:val="00D12265"/>
    <w:rsid w:val="00D227B0"/>
    <w:rsid w:val="00D2323E"/>
    <w:rsid w:val="00D464F4"/>
    <w:rsid w:val="00D6543F"/>
    <w:rsid w:val="00D70BBC"/>
    <w:rsid w:val="00D76ECA"/>
    <w:rsid w:val="00D84EC0"/>
    <w:rsid w:val="00D905AF"/>
    <w:rsid w:val="00D92C9D"/>
    <w:rsid w:val="00DF52B1"/>
    <w:rsid w:val="00E12798"/>
    <w:rsid w:val="00E12D1C"/>
    <w:rsid w:val="00E451AD"/>
    <w:rsid w:val="00E545B6"/>
    <w:rsid w:val="00EA106A"/>
    <w:rsid w:val="00EB26DA"/>
    <w:rsid w:val="00EB7634"/>
    <w:rsid w:val="00EC118F"/>
    <w:rsid w:val="00ED6E34"/>
    <w:rsid w:val="00EF73B1"/>
    <w:rsid w:val="00F0027C"/>
    <w:rsid w:val="00F254F7"/>
    <w:rsid w:val="00F26296"/>
    <w:rsid w:val="00F3016D"/>
    <w:rsid w:val="00F46C1E"/>
    <w:rsid w:val="00F71ADB"/>
    <w:rsid w:val="00F81F9D"/>
    <w:rsid w:val="00FB3E99"/>
    <w:rsid w:val="00FC6BA9"/>
    <w:rsid w:val="00FD1D80"/>
    <w:rsid w:val="00FD760F"/>
    <w:rsid w:val="00FE2332"/>
    <w:rsid w:val="00F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185"/>
    <w:rPr>
      <w:sz w:val="24"/>
      <w:szCs w:val="24"/>
    </w:rPr>
  </w:style>
  <w:style w:type="paragraph" w:styleId="Nadpis1">
    <w:name w:val="heading 1"/>
    <w:basedOn w:val="Normln"/>
    <w:next w:val="Normln"/>
    <w:qFormat/>
    <w:rsid w:val="008E3185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qFormat/>
    <w:rsid w:val="008E3185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E3185"/>
    <w:pPr>
      <w:keepNext/>
      <w:outlineLvl w:val="2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3185"/>
    <w:pPr>
      <w:jc w:val="center"/>
    </w:pPr>
    <w:rPr>
      <w:b/>
      <w:bCs/>
      <w:sz w:val="28"/>
    </w:rPr>
  </w:style>
  <w:style w:type="paragraph" w:styleId="Zkladntext">
    <w:name w:val="Body Text"/>
    <w:basedOn w:val="Normln"/>
    <w:semiHidden/>
    <w:rsid w:val="008E3185"/>
    <w:rPr>
      <w:color w:val="000000"/>
    </w:rPr>
  </w:style>
  <w:style w:type="paragraph" w:styleId="Zkladntext3">
    <w:name w:val="Body Text 3"/>
    <w:basedOn w:val="Normln"/>
    <w:semiHidden/>
    <w:rsid w:val="008E3185"/>
    <w:pPr>
      <w:jc w:val="both"/>
    </w:pPr>
    <w:rPr>
      <w:color w:val="000000"/>
    </w:rPr>
  </w:style>
  <w:style w:type="paragraph" w:styleId="Podtitul">
    <w:name w:val="Subtitle"/>
    <w:basedOn w:val="Normln"/>
    <w:qFormat/>
    <w:rsid w:val="008E3185"/>
    <w:rPr>
      <w:b/>
      <w:bCs/>
    </w:rPr>
  </w:style>
  <w:style w:type="paragraph" w:styleId="Zkladntextodsazen">
    <w:name w:val="Body Text Indent"/>
    <w:basedOn w:val="Normln"/>
    <w:semiHidden/>
    <w:rsid w:val="008E3185"/>
    <w:pPr>
      <w:ind w:firstLine="360"/>
    </w:pPr>
    <w:rPr>
      <w:color w:val="000000"/>
    </w:rPr>
  </w:style>
  <w:style w:type="paragraph" w:styleId="Zkladntext2">
    <w:name w:val="Body Text 2"/>
    <w:basedOn w:val="Normln"/>
    <w:semiHidden/>
    <w:rsid w:val="008E3185"/>
    <w:pPr>
      <w:jc w:val="both"/>
    </w:pPr>
    <w:rPr>
      <w:color w:val="FF0000"/>
    </w:rPr>
  </w:style>
  <w:style w:type="paragraph" w:styleId="Textbubliny">
    <w:name w:val="Balloon Text"/>
    <w:basedOn w:val="Normln"/>
    <w:semiHidden/>
    <w:rsid w:val="008E318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E3185"/>
    <w:rPr>
      <w:sz w:val="16"/>
      <w:szCs w:val="16"/>
    </w:rPr>
  </w:style>
  <w:style w:type="paragraph" w:styleId="Textkomente">
    <w:name w:val="annotation text"/>
    <w:basedOn w:val="Normln"/>
    <w:semiHidden/>
    <w:rsid w:val="008E318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3185"/>
    <w:rPr>
      <w:b/>
      <w:bCs/>
    </w:rPr>
  </w:style>
  <w:style w:type="character" w:styleId="Hypertextovodkaz">
    <w:name w:val="Hyperlink"/>
    <w:uiPriority w:val="99"/>
    <w:unhideWhenUsed/>
    <w:rsid w:val="00A61F1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6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1051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reklamní plochy</vt:lpstr>
    </vt:vector>
  </TitlesOfParts>
  <Company>HP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reklamní plochy</dc:title>
  <dc:creator>Karel Vítek, JuDr.</dc:creator>
  <cp:lastModifiedBy>Anna Šturmová</cp:lastModifiedBy>
  <cp:revision>4</cp:revision>
  <cp:lastPrinted>2013-06-12T08:10:00Z</cp:lastPrinted>
  <dcterms:created xsi:type="dcterms:W3CDTF">2014-08-27T07:46:00Z</dcterms:created>
  <dcterms:modified xsi:type="dcterms:W3CDTF">2014-08-27T09:44:00Z</dcterms:modified>
</cp:coreProperties>
</file>