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9EE" w:rsidRDefault="00932B4B">
      <w:pPr>
        <w:spacing w:after="0" w:line="360" w:lineRule="auto"/>
      </w:pPr>
      <w:r>
        <w:rPr>
          <w:sz w:val="24"/>
          <w:szCs w:val="24"/>
        </w:rPr>
        <w:t xml:space="preserve">  Příloha Metodiky č. 5</w:t>
      </w:r>
    </w:p>
    <w:p w:rsidR="00F779EE" w:rsidRDefault="00932B4B">
      <w:pPr>
        <w:spacing w:after="0"/>
        <w:rPr>
          <w:sz w:val="32"/>
          <w:szCs w:val="32"/>
        </w:rPr>
      </w:pPr>
      <w:r>
        <w:rPr>
          <w:b/>
          <w:sz w:val="32"/>
          <w:szCs w:val="32"/>
        </w:rPr>
        <w:t>ZPRÁVA O ZAVEDENÍ A FUNGOVÁNÍ PALIATIVNÍHO PROGRAMU A JEHO VLIVU NA KVALITU A NÁKLADOVOST PALIATIVNÍ PÉČE</w:t>
      </w:r>
    </w:p>
    <w:p w:rsidR="00F779EE" w:rsidRDefault="00932B4B">
      <w:pPr>
        <w:spacing w:after="0"/>
        <w:jc w:val="center"/>
        <w:rPr>
          <w:b/>
          <w:sz w:val="28"/>
          <w:szCs w:val="28"/>
        </w:rPr>
      </w:pPr>
      <w:r>
        <w:rPr>
          <w:b/>
          <w:sz w:val="28"/>
          <w:szCs w:val="28"/>
        </w:rPr>
        <w:t xml:space="preserve">č.  </w:t>
      </w:r>
      <w:del w:id="0" w:author="Foukalová Petra, Mgr." w:date="2020-09-02T12:15:00Z">
        <w:r w:rsidDel="007E3584">
          <w:rPr>
            <w:b/>
            <w:sz w:val="28"/>
            <w:szCs w:val="28"/>
          </w:rPr>
          <w:delText>2</w:delText>
        </w:r>
      </w:del>
      <w:ins w:id="1" w:author="Foukalová Petra, Mgr." w:date="2020-09-02T12:15:00Z">
        <w:r w:rsidR="007E3584">
          <w:rPr>
            <w:b/>
            <w:sz w:val="28"/>
            <w:szCs w:val="28"/>
          </w:rPr>
          <w:t>3</w:t>
        </w:r>
      </w:ins>
      <w:r>
        <w:rPr>
          <w:b/>
          <w:sz w:val="28"/>
          <w:szCs w:val="28"/>
        </w:rPr>
        <w:t>/2020</w:t>
      </w:r>
    </w:p>
    <w:p w:rsidR="00F779EE" w:rsidRDefault="00932B4B">
      <w:pPr>
        <w:jc w:val="center"/>
        <w:rPr>
          <w:sz w:val="24"/>
          <w:szCs w:val="24"/>
        </w:rPr>
      </w:pPr>
      <w:r>
        <w:rPr>
          <w:b/>
          <w:sz w:val="24"/>
          <w:szCs w:val="24"/>
        </w:rPr>
        <w:t>Název dotačního programu: Podpora paliativní péče - zvýšení dostupnosti zdravotních služeb v oblasti paliativní péče v nemocnicích akutní a následné péče</w:t>
      </w:r>
    </w:p>
    <w:p w:rsidR="00F779EE" w:rsidRDefault="00932B4B">
      <w:pPr>
        <w:rPr>
          <w:b/>
          <w:i/>
        </w:rPr>
      </w:pPr>
      <w:r>
        <w:rPr>
          <w:b/>
          <w:i/>
        </w:rPr>
        <w:t>Identifikace Příjemce</w:t>
      </w:r>
    </w:p>
    <w:tbl>
      <w:tblPr>
        <w:tblStyle w:val="a"/>
        <w:tblW w:w="9062"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2404"/>
        <w:gridCol w:w="6658"/>
      </w:tblGrid>
      <w:tr w:rsidR="00F779EE">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Název Příjemce</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rPr>
                <w:rFonts w:asciiTheme="majorHAnsi" w:eastAsia="Arial" w:hAnsiTheme="majorHAnsi" w:cs="Arial"/>
              </w:rPr>
              <w:t>Fakultní nemocnice Olomouc</w:t>
            </w:r>
          </w:p>
        </w:tc>
      </w:tr>
      <w:tr w:rsidR="00F779EE">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Sídlo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rPr>
                <w:rFonts w:asciiTheme="majorHAnsi" w:eastAsia="Arial" w:hAnsiTheme="majorHAnsi" w:cs="Arial"/>
              </w:rPr>
              <w:t>I. P. Pavlova 185/6 77900 Olomouc</w:t>
            </w:r>
          </w:p>
        </w:tc>
      </w:tr>
      <w:tr w:rsidR="00F779EE">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IČ</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rPr>
                <w:rFonts w:asciiTheme="majorHAnsi" w:eastAsia="Arial" w:hAnsiTheme="majorHAnsi" w:cs="Arial"/>
              </w:rPr>
              <w:t>00098892</w:t>
            </w:r>
          </w:p>
        </w:tc>
      </w:tr>
      <w:tr w:rsidR="00F779EE">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Rozhodnutí číslo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rPr>
                <w:color w:val="000000"/>
              </w:rPr>
            </w:pPr>
            <w:r>
              <w:rPr>
                <w:rFonts w:asciiTheme="majorHAnsi" w:eastAsia="Arial" w:hAnsiTheme="majorHAnsi" w:cs="Arial"/>
                <w:color w:val="000000"/>
              </w:rPr>
              <w:t>3/7277/2019</w:t>
            </w:r>
          </w:p>
        </w:tc>
      </w:tr>
      <w:tr w:rsidR="00F779EE">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Název pilotního provozu</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rPr>
                <w:color w:val="000000"/>
              </w:rPr>
            </w:pPr>
            <w:r>
              <w:rPr>
                <w:rFonts w:asciiTheme="majorHAnsi" w:eastAsia="Arial" w:hAnsiTheme="majorHAnsi" w:cs="Arial"/>
                <w:color w:val="000000"/>
              </w:rPr>
              <w:t>Pilotní provoz konziliárního týmu paliativní péče ve Fakultní nemocnici Olomouc</w:t>
            </w:r>
          </w:p>
        </w:tc>
      </w:tr>
      <w:tr w:rsidR="00F779EE">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color w:val="000000"/>
              </w:rPr>
            </w:pPr>
            <w:r>
              <w:rPr>
                <w:b/>
                <w:color w:val="000000"/>
              </w:rPr>
              <w:t>Kontaktní osoba</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rPr>
                <w:rFonts w:asciiTheme="majorHAnsi" w:eastAsia="Arial" w:hAnsiTheme="majorHAnsi" w:cs="Arial"/>
              </w:rPr>
              <w:t>Mgr. Petra Foukalová</w:t>
            </w:r>
          </w:p>
        </w:tc>
      </w:tr>
      <w:tr w:rsidR="00F779EE">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color w:val="000000"/>
              </w:rPr>
            </w:pPr>
            <w:r>
              <w:rPr>
                <w:b/>
                <w:color w:val="000000"/>
              </w:rPr>
              <w:t xml:space="preserve">Email </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rPr>
                <w:rFonts w:asciiTheme="majorHAnsi" w:eastAsia="Arial" w:hAnsiTheme="majorHAnsi" w:cs="Arial"/>
              </w:rPr>
              <w:t>petra.foukalova@fnol.cz</w:t>
            </w:r>
          </w:p>
        </w:tc>
      </w:tr>
      <w:tr w:rsidR="00F779EE">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color w:val="000000"/>
              </w:rPr>
            </w:pPr>
            <w:r>
              <w:rPr>
                <w:b/>
                <w:color w:val="000000"/>
              </w:rPr>
              <w:t>Telefon</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rPr>
                <w:rFonts w:asciiTheme="majorHAnsi" w:eastAsia="Arial" w:hAnsiTheme="majorHAnsi" w:cs="Arial"/>
              </w:rPr>
              <w:t>588 443 905</w:t>
            </w:r>
          </w:p>
        </w:tc>
      </w:tr>
      <w:tr w:rsidR="00F779EE">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color w:val="000000"/>
              </w:rPr>
            </w:pPr>
            <w:r>
              <w:rPr>
                <w:b/>
                <w:color w:val="000000"/>
              </w:rPr>
              <w:t>Sledované období od-do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rsidP="007E3584">
            <w:pPr>
              <w:spacing w:after="0" w:line="240" w:lineRule="auto"/>
            </w:pPr>
            <w:r>
              <w:rPr>
                <w:rFonts w:asciiTheme="majorHAnsi" w:eastAsia="Arial" w:hAnsiTheme="majorHAnsi" w:cs="Arial"/>
              </w:rPr>
              <w:t xml:space="preserve">1. </w:t>
            </w:r>
            <w:del w:id="2" w:author="Foukalová Petra, Mgr." w:date="2020-09-02T12:15:00Z">
              <w:r w:rsidDel="007E3584">
                <w:rPr>
                  <w:rFonts w:asciiTheme="majorHAnsi" w:eastAsia="Arial" w:hAnsiTheme="majorHAnsi" w:cs="Arial"/>
                </w:rPr>
                <w:delText>9</w:delText>
              </w:r>
            </w:del>
            <w:ins w:id="3" w:author="Foukalová Petra, Mgr." w:date="2020-09-02T12:15:00Z">
              <w:r w:rsidR="007E3584">
                <w:rPr>
                  <w:rFonts w:asciiTheme="majorHAnsi" w:eastAsia="Arial" w:hAnsiTheme="majorHAnsi" w:cs="Arial"/>
                </w:rPr>
                <w:t>3</w:t>
              </w:r>
            </w:ins>
            <w:r>
              <w:rPr>
                <w:rFonts w:asciiTheme="majorHAnsi" w:eastAsia="Arial" w:hAnsiTheme="majorHAnsi" w:cs="Arial"/>
              </w:rPr>
              <w:t xml:space="preserve">. </w:t>
            </w:r>
            <w:del w:id="4" w:author="Foukalová Petra, Mgr." w:date="2020-09-02T12:15:00Z">
              <w:r w:rsidDel="007E3584">
                <w:rPr>
                  <w:rFonts w:asciiTheme="majorHAnsi" w:eastAsia="Arial" w:hAnsiTheme="majorHAnsi" w:cs="Arial"/>
                </w:rPr>
                <w:delText>2019</w:delText>
              </w:r>
            </w:del>
            <w:ins w:id="5" w:author="Foukalová Petra, Mgr." w:date="2020-09-02T12:15:00Z">
              <w:r w:rsidR="007E3584">
                <w:rPr>
                  <w:rFonts w:asciiTheme="majorHAnsi" w:eastAsia="Arial" w:hAnsiTheme="majorHAnsi" w:cs="Arial"/>
                </w:rPr>
                <w:t>2020</w:t>
              </w:r>
            </w:ins>
            <w:r>
              <w:rPr>
                <w:rFonts w:asciiTheme="majorHAnsi" w:eastAsia="Arial" w:hAnsiTheme="majorHAnsi" w:cs="Arial"/>
              </w:rPr>
              <w:t>-</w:t>
            </w:r>
            <w:del w:id="6" w:author="Foukalová Petra, Mgr." w:date="2020-09-02T12:15:00Z">
              <w:r w:rsidDel="007E3584">
                <w:rPr>
                  <w:rFonts w:asciiTheme="majorHAnsi" w:eastAsia="Arial" w:hAnsiTheme="majorHAnsi" w:cs="Arial"/>
                </w:rPr>
                <w:delText>2</w:delText>
              </w:r>
              <w:r w:rsidR="0088583A" w:rsidDel="007E3584">
                <w:rPr>
                  <w:rFonts w:asciiTheme="majorHAnsi" w:eastAsia="Arial" w:hAnsiTheme="majorHAnsi" w:cs="Arial"/>
                </w:rPr>
                <w:delText>9</w:delText>
              </w:r>
            </w:del>
            <w:ins w:id="7" w:author="Foukalová Petra, Mgr." w:date="2020-09-02T12:15:00Z">
              <w:r w:rsidR="007E3584">
                <w:rPr>
                  <w:rFonts w:asciiTheme="majorHAnsi" w:eastAsia="Arial" w:hAnsiTheme="majorHAnsi" w:cs="Arial"/>
                </w:rPr>
                <w:t>31</w:t>
              </w:r>
            </w:ins>
            <w:r>
              <w:rPr>
                <w:rFonts w:asciiTheme="majorHAnsi" w:eastAsia="Arial" w:hAnsiTheme="majorHAnsi" w:cs="Arial"/>
              </w:rPr>
              <w:t xml:space="preserve">. </w:t>
            </w:r>
            <w:del w:id="8" w:author="Foukalová Petra, Mgr." w:date="2020-09-02T12:15:00Z">
              <w:r w:rsidDel="007E3584">
                <w:rPr>
                  <w:rFonts w:asciiTheme="majorHAnsi" w:eastAsia="Arial" w:hAnsiTheme="majorHAnsi" w:cs="Arial"/>
                </w:rPr>
                <w:delText>2</w:delText>
              </w:r>
            </w:del>
            <w:ins w:id="9" w:author="Foukalová Petra, Mgr." w:date="2020-09-02T12:15:00Z">
              <w:r w:rsidR="007E3584">
                <w:rPr>
                  <w:rFonts w:asciiTheme="majorHAnsi" w:eastAsia="Arial" w:hAnsiTheme="majorHAnsi" w:cs="Arial"/>
                </w:rPr>
                <w:t>8</w:t>
              </w:r>
            </w:ins>
            <w:r>
              <w:rPr>
                <w:rFonts w:asciiTheme="majorHAnsi" w:eastAsia="Arial" w:hAnsiTheme="majorHAnsi" w:cs="Arial"/>
              </w:rPr>
              <w:t>. 2020</w:t>
            </w:r>
          </w:p>
        </w:tc>
      </w:tr>
      <w:tr w:rsidR="00F779EE">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color w:val="000000"/>
              </w:rPr>
            </w:pPr>
            <w:r>
              <w:rPr>
                <w:b/>
                <w:color w:val="000000"/>
              </w:rPr>
              <w:t>Typ zprávy</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rsidP="007E3584">
            <w:pPr>
              <w:spacing w:after="0" w:line="240" w:lineRule="auto"/>
              <w:rPr>
                <w:i/>
                <w:color w:val="000000"/>
                <w:highlight w:val="lightGray"/>
              </w:rPr>
            </w:pPr>
            <w:r w:rsidRPr="00932B4B">
              <w:rPr>
                <w:i/>
                <w:color w:val="000000"/>
              </w:rPr>
              <w:t>P</w:t>
            </w:r>
            <w:r>
              <w:rPr>
                <w:i/>
                <w:color w:val="000000"/>
              </w:rPr>
              <w:t xml:space="preserve">růběžná - </w:t>
            </w:r>
            <w:del w:id="10" w:author="Foukalová Petra, Mgr." w:date="2020-09-02T12:15:00Z">
              <w:r w:rsidDel="007E3584">
                <w:rPr>
                  <w:i/>
                  <w:color w:val="000000"/>
                </w:rPr>
                <w:delText>druhá</w:delText>
              </w:r>
            </w:del>
            <w:ins w:id="11" w:author="Foukalová Petra, Mgr." w:date="2020-09-02T12:15:00Z">
              <w:r w:rsidR="007E3584">
                <w:rPr>
                  <w:i/>
                  <w:color w:val="000000"/>
                </w:rPr>
                <w:t>třetí</w:t>
              </w:r>
            </w:ins>
          </w:p>
        </w:tc>
      </w:tr>
    </w:tbl>
    <w:p w:rsidR="00F779EE" w:rsidRDefault="00F779EE">
      <w:pPr>
        <w:rPr>
          <w:b/>
        </w:rPr>
      </w:pPr>
    </w:p>
    <w:p w:rsidR="00F779EE" w:rsidRDefault="00932B4B">
      <w:pPr>
        <w:rPr>
          <w:b/>
          <w:sz w:val="32"/>
          <w:szCs w:val="32"/>
        </w:rPr>
      </w:pPr>
      <w:bookmarkStart w:id="12" w:name="_gjdgxs" w:colFirst="0" w:colLast="0"/>
      <w:bookmarkEnd w:id="12"/>
      <w:r>
        <w:rPr>
          <w:b/>
          <w:sz w:val="32"/>
          <w:szCs w:val="32"/>
        </w:rPr>
        <w:t>I</w:t>
      </w:r>
      <w:r>
        <w:rPr>
          <w:b/>
          <w:sz w:val="28"/>
          <w:szCs w:val="28"/>
        </w:rPr>
        <w:t>. Popis realizace</w:t>
      </w:r>
    </w:p>
    <w:p w:rsidR="00F779EE" w:rsidRDefault="00932B4B">
      <w:pPr>
        <w:pBdr>
          <w:top w:val="nil"/>
          <w:left w:val="nil"/>
          <w:bottom w:val="nil"/>
          <w:right w:val="nil"/>
          <w:between w:val="nil"/>
        </w:pBdr>
        <w:spacing w:after="0"/>
        <w:rPr>
          <w:b/>
          <w:color w:val="000000"/>
          <w:sz w:val="24"/>
          <w:szCs w:val="24"/>
        </w:rPr>
      </w:pPr>
      <w:r>
        <w:rPr>
          <w:b/>
          <w:color w:val="000000"/>
          <w:sz w:val="24"/>
          <w:szCs w:val="24"/>
        </w:rPr>
        <w:t>1.    Personální zajištění</w:t>
      </w:r>
    </w:p>
    <w:p w:rsidR="00F779EE" w:rsidRDefault="00932B4B">
      <w:pPr>
        <w:rPr>
          <w:sz w:val="24"/>
          <w:szCs w:val="24"/>
        </w:rPr>
      </w:pPr>
      <w:r>
        <w:rPr>
          <w:b/>
          <w:sz w:val="24"/>
          <w:szCs w:val="24"/>
        </w:rPr>
        <w:t xml:space="preserve">1.1. Popis realizace služeb a činností jednotlivých pracovníků pilotního provozu </w:t>
      </w:r>
    </w:p>
    <w:p w:rsidR="00F779EE" w:rsidRDefault="00932B4B">
      <w:pPr>
        <w:pBdr>
          <w:top w:val="nil"/>
          <w:left w:val="nil"/>
          <w:bottom w:val="nil"/>
          <w:right w:val="nil"/>
          <w:between w:val="nil"/>
        </w:pBdr>
        <w:spacing w:after="0"/>
        <w:rPr>
          <w:color w:val="000000"/>
        </w:rPr>
      </w:pPr>
      <w:r>
        <w:rPr>
          <w:i/>
        </w:rPr>
        <w:t>P</w:t>
      </w:r>
      <w:r>
        <w:rPr>
          <w:i/>
          <w:color w:val="000000"/>
        </w:rPr>
        <w:t xml:space="preserve">opište zajištění jednotlivých služeb a činností (uvedených v Metodice zejména v kapitole 5.1 a 5.2) </w:t>
      </w:r>
      <w:r>
        <w:rPr>
          <w:i/>
          <w:color w:val="000000"/>
        </w:rPr>
        <w:br/>
        <w:t xml:space="preserve">a stručný komentář u jednotlivých </w:t>
      </w:r>
      <w:r>
        <w:rPr>
          <w:i/>
        </w:rPr>
        <w:t xml:space="preserve">odborností </w:t>
      </w:r>
      <w:r>
        <w:rPr>
          <w:i/>
          <w:color w:val="000000"/>
        </w:rPr>
        <w:t>v případě, že</w:t>
      </w:r>
      <w:r>
        <w:rPr>
          <w:i/>
        </w:rPr>
        <w:t xml:space="preserve"> požadujete</w:t>
      </w:r>
      <w:r>
        <w:rPr>
          <w:i/>
          <w:color w:val="000000"/>
        </w:rPr>
        <w:t xml:space="preserve"> proplacení osobních výdajů</w:t>
      </w:r>
      <w:r>
        <w:rPr>
          <w:i/>
        </w:rPr>
        <w:t>.</w:t>
      </w:r>
    </w:p>
    <w:p w:rsidR="00F779EE" w:rsidRDefault="00F779EE">
      <w:pPr>
        <w:pBdr>
          <w:top w:val="nil"/>
          <w:left w:val="nil"/>
          <w:bottom w:val="nil"/>
          <w:right w:val="nil"/>
          <w:between w:val="nil"/>
        </w:pBdr>
        <w:spacing w:after="0"/>
        <w:ind w:left="720"/>
        <w:rPr>
          <w:color w:val="000000"/>
        </w:rPr>
      </w:pPr>
    </w:p>
    <w:p w:rsidR="00F779EE" w:rsidRDefault="00932B4B">
      <w:pPr>
        <w:pBdr>
          <w:top w:val="nil"/>
          <w:left w:val="nil"/>
          <w:bottom w:val="nil"/>
          <w:right w:val="nil"/>
          <w:between w:val="nil"/>
        </w:pBdr>
        <w:rPr>
          <w:b/>
          <w:color w:val="000000"/>
        </w:rPr>
      </w:pPr>
      <w:r>
        <w:rPr>
          <w:b/>
          <w:color w:val="000000"/>
        </w:rPr>
        <w:t>Činnosti základního odborného KTPP</w:t>
      </w:r>
    </w:p>
    <w:tbl>
      <w:tblPr>
        <w:tblStyle w:val="a0"/>
        <w:tblW w:w="8702" w:type="dxa"/>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8702"/>
      </w:tblGrid>
      <w:tr w:rsidR="00F779EE">
        <w:tc>
          <w:tcPr>
            <w:tcW w:w="8702"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Služby zdravotní (lékařů a všeobecných sester)</w:t>
            </w:r>
          </w:p>
        </w:tc>
      </w:tr>
      <w:tr w:rsidR="00F779EE">
        <w:tc>
          <w:tcPr>
            <w:tcW w:w="8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D4D" w:rsidRDefault="002F5D4D" w:rsidP="002F5D4D">
            <w:pPr>
              <w:spacing w:after="0" w:line="240" w:lineRule="auto"/>
              <w:jc w:val="both"/>
            </w:pPr>
            <w:r>
              <w:t xml:space="preserve">Obecný model práce KTPP probíhá následujícím způsobem: Všeobecné sestry KTPP jsou kontaktovány přes </w:t>
            </w:r>
            <w:proofErr w:type="spellStart"/>
            <w:r>
              <w:t>freeset</w:t>
            </w:r>
            <w:proofErr w:type="spellEnd"/>
            <w:r>
              <w:t xml:space="preserve"> (mobilní telefon) nebo žádankou ošetřujícím lékařem. KTPP je možné kontaktovat i přes e-mail paliativni@fnol.cz nebo osobně. Všeobecná sestra zadá pacienta </w:t>
            </w:r>
            <w:r>
              <w:br/>
              <w:t>do nemocničního informačního systému (NIS) a pročte jeho zdravotnickou dokumentaci. Dále se dohodne s lékařem KTPP a navštíví ošetřujícího lékaře a domluví se spolu na složení konzilia – kdo se konzilia zúčastní z týmu KTPP a kdo ze strany pacienta. Na konziliu je stanoven další postup péče. Pokud se konzilia KTPP neúčastní ošetřující lékař, naplánuje se setkání s ošetřujícím lékařem, aby byl o všem informován.</w:t>
            </w:r>
          </w:p>
          <w:p w:rsidR="002F5D4D" w:rsidRDefault="002F5D4D" w:rsidP="002F5D4D">
            <w:pPr>
              <w:spacing w:after="0" w:line="240" w:lineRule="auto"/>
            </w:pPr>
          </w:p>
          <w:p w:rsidR="002F5D4D" w:rsidRDefault="002F5D4D" w:rsidP="002F5D4D">
            <w:pPr>
              <w:spacing w:after="0" w:line="240" w:lineRule="auto"/>
              <w:jc w:val="both"/>
            </w:pPr>
            <w:r>
              <w:t xml:space="preserve">Tento model je velice obecný, jelikož každý paliativní pacient je individuální. Model je přizpůsobován dle situace a požadavků pacienta. </w:t>
            </w:r>
          </w:p>
          <w:p w:rsidR="002F5D4D" w:rsidRDefault="002F5D4D" w:rsidP="002F5D4D">
            <w:pPr>
              <w:spacing w:after="0" w:line="240" w:lineRule="auto"/>
              <w:jc w:val="both"/>
            </w:pPr>
          </w:p>
          <w:p w:rsidR="002F5D4D" w:rsidRDefault="002F5D4D" w:rsidP="002F5D4D">
            <w:pPr>
              <w:spacing w:after="0" w:line="240" w:lineRule="auto"/>
              <w:jc w:val="both"/>
            </w:pPr>
            <w:r>
              <w:t>KTPP mohou kontaktovat i rodinní příslušníci nebo pacienti.</w:t>
            </w:r>
          </w:p>
          <w:p w:rsidR="002F5D4D" w:rsidRDefault="002F5D4D" w:rsidP="002F5D4D">
            <w:pPr>
              <w:spacing w:after="0" w:line="240" w:lineRule="auto"/>
              <w:jc w:val="both"/>
            </w:pPr>
          </w:p>
          <w:p w:rsidR="002F5D4D" w:rsidRDefault="002F5D4D" w:rsidP="002F5D4D">
            <w:pPr>
              <w:spacing w:after="0" w:line="240" w:lineRule="auto"/>
              <w:jc w:val="both"/>
            </w:pPr>
            <w:r>
              <w:t xml:space="preserve">Pracovní náplní všeobecných sester je vedení zdravotnické dokumentace a další dokumentace vyplývající ze zvláštních právních předpisů. Všeobecná sestra pracuje s nemocničním informačním systémem, plní ordinace lékaře dle platného ordinačního manuálu a </w:t>
            </w:r>
            <w:r w:rsidRPr="00527C22">
              <w:t>organizačních norem FNOL</w:t>
            </w:r>
            <w:r w:rsidRPr="00C75D18">
              <w:t>.</w:t>
            </w:r>
            <w:r>
              <w:t xml:space="preserve"> Pozoruje, hodnotí, zaznamenává stav pacienta, při změnách neprodleně informuje lékaře, úzce komunikuje s ostatními členy KTPP, účastní se porad a zajišťuje vyplňování formulářů pro sběr dat. </w:t>
            </w:r>
          </w:p>
          <w:p w:rsidR="002F5D4D" w:rsidRDefault="002F5D4D" w:rsidP="002F5D4D">
            <w:pPr>
              <w:spacing w:after="0" w:line="240" w:lineRule="auto"/>
              <w:jc w:val="both"/>
            </w:pPr>
          </w:p>
          <w:p w:rsidR="002F5D4D" w:rsidRDefault="002F5D4D" w:rsidP="002F5D4D">
            <w:pPr>
              <w:spacing w:after="0" w:line="240" w:lineRule="auto"/>
              <w:jc w:val="both"/>
            </w:pPr>
            <w:r>
              <w:t>Lékaři provádí konziliární službu, poskytuj</w:t>
            </w:r>
            <w:r w:rsidRPr="00527C22">
              <w:t>í</w:t>
            </w:r>
            <w:r>
              <w:t xml:space="preserve"> pacientovi informace o možnostech léčby, podílí se na stanovení farmakoterapie včetně léčby bolesti, podílí se na stanovení priority léčby, předepisují léky a zdravotní a kompenzační pomůcky. Na lůžkové části samostatně rozhoduje </w:t>
            </w:r>
            <w:r>
              <w:br/>
              <w:t xml:space="preserve">o přijetí, překladech a propuštění pacientů hospitalizovaných na Onkologické klinice FN Olomouc (FNOL), vypracovává a průběžně doplňuje zdravotnickou dokumentaci pacienta, přijímací a propouštěcí zprávy, žádanky na vyšetření, odpovídá za jejich správné vedení, připravuje podklady (hlášení hospitalizace) k zadání do NIS prováděných úkonů účtované zdravotním pojišťovnám, včetně ZUM a ZULP. Při této činnosti se řídí platnými zákony, vyhláškami MZČR, metodikou VZP a ostatními platnými předpisy, kontroluje správnost zaúčtování zdravotnických výkonů zdravotním pojišťovnám, úzce komunikuje s ostatními členy KTPP, účastní se porad a zajišťuje vyplňování formulářů pro sběr dat. </w:t>
            </w:r>
          </w:p>
          <w:p w:rsidR="002F5D4D" w:rsidRDefault="002F5D4D" w:rsidP="002F5D4D">
            <w:pPr>
              <w:spacing w:after="0" w:line="240" w:lineRule="auto"/>
              <w:jc w:val="both"/>
            </w:pPr>
          </w:p>
          <w:p w:rsidR="002F5D4D" w:rsidRDefault="002F5D4D" w:rsidP="002F5D4D">
            <w:pPr>
              <w:spacing w:after="0" w:line="240" w:lineRule="auto"/>
              <w:jc w:val="both"/>
            </w:pPr>
            <w:r>
              <w:t xml:space="preserve">Všeobecné sestry i lékaři mají pro činnost v KTPP rozdělené dny v týdnu v závislosti na výši úvazku. </w:t>
            </w:r>
          </w:p>
          <w:p w:rsidR="002F5D4D" w:rsidRDefault="002F5D4D" w:rsidP="002F5D4D">
            <w:pPr>
              <w:spacing w:after="0" w:line="240" w:lineRule="auto"/>
            </w:pPr>
          </w:p>
          <w:p w:rsidR="002F5D4D" w:rsidRDefault="002F5D4D" w:rsidP="002F5D4D">
            <w:pPr>
              <w:spacing w:after="0" w:line="240" w:lineRule="auto"/>
            </w:pPr>
            <w:r>
              <w:t>Lékaři KTPP:</w:t>
            </w:r>
          </w:p>
          <w:p w:rsidR="002F5D4D" w:rsidRDefault="002F5D4D" w:rsidP="002F5D4D">
            <w:pPr>
              <w:spacing w:after="0" w:line="240" w:lineRule="auto"/>
            </w:pPr>
            <w:r>
              <w:t>MUDr. Jan Hálek, Ph.D. – úvazek 0,3</w:t>
            </w:r>
          </w:p>
          <w:p w:rsidR="002F5D4D" w:rsidRDefault="002F5D4D" w:rsidP="002F5D4D">
            <w:pPr>
              <w:spacing w:after="0" w:line="240" w:lineRule="auto"/>
            </w:pPr>
            <w:r>
              <w:t>MUDr. Hana Kalábová, Ph.D. – úvazek 0,5</w:t>
            </w:r>
          </w:p>
          <w:p w:rsidR="002F5D4D" w:rsidRDefault="002F5D4D" w:rsidP="002F5D4D">
            <w:pPr>
              <w:spacing w:after="0" w:line="240" w:lineRule="auto"/>
            </w:pPr>
            <w:r>
              <w:t>MUDr. Marie Lazárová, Ph.D. – úvazek 0,2</w:t>
            </w:r>
          </w:p>
          <w:p w:rsidR="002F5D4D" w:rsidRDefault="002F5D4D" w:rsidP="002F5D4D">
            <w:pPr>
              <w:spacing w:after="0" w:line="240" w:lineRule="auto"/>
            </w:pPr>
          </w:p>
          <w:p w:rsidR="002F5D4D" w:rsidRDefault="002F5D4D" w:rsidP="002F5D4D">
            <w:pPr>
              <w:spacing w:after="0" w:line="240" w:lineRule="auto"/>
            </w:pPr>
            <w:r w:rsidRPr="00527C22">
              <w:t xml:space="preserve">Všeobecné </w:t>
            </w:r>
            <w:r>
              <w:t>sestry KTPP:</w:t>
            </w:r>
          </w:p>
          <w:p w:rsidR="002F5D4D" w:rsidRDefault="002F5D4D" w:rsidP="002F5D4D">
            <w:pPr>
              <w:spacing w:after="0" w:line="240" w:lineRule="auto"/>
            </w:pPr>
            <w:r>
              <w:t xml:space="preserve">Lenka Jančíková – úvazek 0,5 </w:t>
            </w:r>
          </w:p>
          <w:p w:rsidR="00F779EE" w:rsidRDefault="002F5D4D" w:rsidP="002F5D4D">
            <w:pPr>
              <w:spacing w:after="0" w:line="240" w:lineRule="auto"/>
            </w:pPr>
            <w:r>
              <w:t>Marcela Mojová – úvazek 0,5</w:t>
            </w:r>
          </w:p>
          <w:p w:rsidR="00F779EE" w:rsidRDefault="00F779EE">
            <w:pPr>
              <w:spacing w:after="0" w:line="240" w:lineRule="auto"/>
            </w:pPr>
          </w:p>
        </w:tc>
      </w:tr>
      <w:tr w:rsidR="00F779EE">
        <w:tc>
          <w:tcPr>
            <w:tcW w:w="8702"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lastRenderedPageBreak/>
              <w:t>Služby sociálního pracovníka</w:t>
            </w:r>
          </w:p>
        </w:tc>
      </w:tr>
      <w:tr w:rsidR="00F779EE">
        <w:tc>
          <w:tcPr>
            <w:tcW w:w="8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D4D" w:rsidRDefault="002F5D4D" w:rsidP="002F5D4D">
            <w:pPr>
              <w:spacing w:after="0" w:line="240" w:lineRule="auto"/>
              <w:jc w:val="both"/>
            </w:pPr>
            <w:r>
              <w:t xml:space="preserve">Sociální pracovníci zařizují přesun hospitalizovaného pacienta do domácí či ústavní péče, informují pacienta či jeho rodinné příslušníky o možnostech péče a poskytují další služby </w:t>
            </w:r>
            <w:r>
              <w:br/>
              <w:t xml:space="preserve">z oblasti sociální práce. Vedou zdravotně-sociální dokumentaci, zajišťují zdravotní podmínky </w:t>
            </w:r>
            <w:r>
              <w:br/>
              <w:t xml:space="preserve">a pomůcky pro pacienta, připravují propouštění pacientů do pobytových služeb sociální péče. Zajišťují sociálně-právní poradenství ve vztahu k onemocnění nebo jeho následkům za využití údajů ze zdravotnické dokumentace, lékařských a sesterských vizit, úzce komunikují s ostatními členy KTPP, účastní se porad a zajišťují vyplňování formulářů pro sběr dat. </w:t>
            </w:r>
          </w:p>
          <w:p w:rsidR="002F5D4D" w:rsidRDefault="002F5D4D" w:rsidP="002F5D4D">
            <w:pPr>
              <w:spacing w:after="0" w:line="240" w:lineRule="auto"/>
              <w:jc w:val="both"/>
            </w:pPr>
          </w:p>
          <w:p w:rsidR="002F5D4D" w:rsidRDefault="002F5D4D" w:rsidP="002F5D4D">
            <w:pPr>
              <w:spacing w:after="0" w:line="240" w:lineRule="auto"/>
              <w:jc w:val="both"/>
            </w:pPr>
            <w:r>
              <w:t>Před první</w:t>
            </w:r>
            <w:r w:rsidR="00070A3E">
              <w:t>m</w:t>
            </w:r>
            <w:r>
              <w:t xml:space="preserve"> setkáním s pacientem je kontaktován sociální pracovník FNOL, který má v kompetenci péči o pacienty kliniky, kde je pacient hospitalizován. S ním se sociální pracovník KTPP domlouvá na dalším postupu a předávají si informace. </w:t>
            </w:r>
          </w:p>
          <w:p w:rsidR="002F5D4D" w:rsidRDefault="002F5D4D" w:rsidP="002F5D4D">
            <w:pPr>
              <w:spacing w:after="0" w:line="240" w:lineRule="auto"/>
              <w:jc w:val="both"/>
            </w:pPr>
          </w:p>
          <w:p w:rsidR="002F5D4D" w:rsidRDefault="002F5D4D" w:rsidP="002F5D4D">
            <w:pPr>
              <w:spacing w:after="0" w:line="240" w:lineRule="auto"/>
            </w:pPr>
            <w:r>
              <w:t>V týmu KTPP jsou dvě sociální pracovnice:</w:t>
            </w:r>
          </w:p>
          <w:p w:rsidR="002F5D4D" w:rsidRDefault="002F5D4D" w:rsidP="002F5D4D">
            <w:pPr>
              <w:spacing w:after="0" w:line="240" w:lineRule="auto"/>
            </w:pPr>
            <w:r>
              <w:t xml:space="preserve">Mgr. Pavla Bukvová – úvazek 0,3 </w:t>
            </w:r>
          </w:p>
          <w:p w:rsidR="002F5D4D" w:rsidRDefault="002F5D4D" w:rsidP="002F5D4D">
            <w:pPr>
              <w:spacing w:after="0" w:line="240" w:lineRule="auto"/>
            </w:pPr>
            <w:r>
              <w:t xml:space="preserve">Mgr. Kateřina Tichá – úvazek 0,2 </w:t>
            </w:r>
          </w:p>
          <w:p w:rsidR="002F5D4D" w:rsidRDefault="002F5D4D" w:rsidP="002F5D4D">
            <w:pPr>
              <w:spacing w:after="0" w:line="240" w:lineRule="auto"/>
            </w:pPr>
          </w:p>
          <w:p w:rsidR="002F5D4D" w:rsidRDefault="002F5D4D" w:rsidP="002F5D4D">
            <w:pPr>
              <w:spacing w:after="0" w:line="240" w:lineRule="auto"/>
            </w:pPr>
            <w:r>
              <w:t>Sociální pracovnice mají pro činnost v KTPP rozdělené dny v týdnu v závislosti na výši úvazku.</w:t>
            </w:r>
          </w:p>
          <w:p w:rsidR="00F779EE" w:rsidRDefault="00F779EE">
            <w:pPr>
              <w:spacing w:after="0" w:line="240" w:lineRule="auto"/>
            </w:pPr>
          </w:p>
        </w:tc>
      </w:tr>
      <w:tr w:rsidR="00F779EE">
        <w:tc>
          <w:tcPr>
            <w:tcW w:w="8702"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lastRenderedPageBreak/>
              <w:t>Služby psychologické/psychoterapeutické</w:t>
            </w:r>
          </w:p>
        </w:tc>
      </w:tr>
      <w:tr w:rsidR="00F779EE">
        <w:tc>
          <w:tcPr>
            <w:tcW w:w="8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D4D" w:rsidRPr="00DD55F6" w:rsidRDefault="002F5D4D" w:rsidP="002F5D4D">
            <w:pPr>
              <w:spacing w:after="0" w:line="240" w:lineRule="auto"/>
              <w:jc w:val="both"/>
            </w:pPr>
            <w:r>
              <w:t>Psycholog KTPP provádí psychodiagnostiku a psychoterapii u pacientů či rodinných příslušníků, účastní se setkání, porad KTPP a seminářů týmu. Je součástí týmu a pomáhá řešit obtížné situace v komunikaci – v rámci týmu, navenek i v práci s pacienty</w:t>
            </w:r>
            <w:r w:rsidRPr="00DD55F6">
              <w:t xml:space="preserve">. </w:t>
            </w:r>
            <w:r>
              <w:t xml:space="preserve">Vypracovává a průběžně doplňuje příslušnou dokumentaci a odpovídá za její správné vedení, pracuje s chronicky nemocnými pacienty a jejich rodinami, spolupracuje s lékaři při sdělování diagnózy, způsobu léčby, prognózy. Úzce komunikuje s ostatními členy KTPP, účastní se porad a zajišťuje vyplňování formulářů </w:t>
            </w:r>
            <w:r w:rsidR="00BB566A">
              <w:br/>
            </w:r>
            <w:r>
              <w:t>pro sběr dat.</w:t>
            </w:r>
          </w:p>
          <w:p w:rsidR="002F5D4D" w:rsidRDefault="002F5D4D" w:rsidP="002F5D4D">
            <w:pPr>
              <w:spacing w:after="0" w:line="240" w:lineRule="auto"/>
              <w:jc w:val="both"/>
            </w:pPr>
          </w:p>
          <w:p w:rsidR="002F5D4D" w:rsidRDefault="002F5D4D" w:rsidP="002F5D4D">
            <w:pPr>
              <w:spacing w:after="0" w:line="240" w:lineRule="auto"/>
              <w:jc w:val="both"/>
            </w:pPr>
            <w:r>
              <w:t xml:space="preserve">Před první setkáním s pacientem je kontaktován </w:t>
            </w:r>
            <w:r w:rsidR="00070A3E">
              <w:t xml:space="preserve">klinický </w:t>
            </w:r>
            <w:r>
              <w:t xml:space="preserve">psycholog FNOL, který má v kompetenci péči o pacienty kliniky, kde je pacient hospitalizován. S ním se psycholog KTPP domlouvá na dalším postupu a předávají si informace. </w:t>
            </w:r>
          </w:p>
          <w:p w:rsidR="002F5D4D" w:rsidRDefault="002F5D4D" w:rsidP="002F5D4D">
            <w:pPr>
              <w:spacing w:after="0" w:line="240" w:lineRule="auto"/>
            </w:pPr>
          </w:p>
          <w:p w:rsidR="002F5D4D" w:rsidRDefault="002F5D4D" w:rsidP="002F5D4D">
            <w:pPr>
              <w:spacing w:after="0" w:line="240" w:lineRule="auto"/>
            </w:pPr>
            <w:r>
              <w:t>V týmu KTPP jsou dvě psycholožky:</w:t>
            </w:r>
          </w:p>
          <w:p w:rsidR="002F5D4D" w:rsidRDefault="002F5D4D" w:rsidP="002F5D4D">
            <w:pPr>
              <w:spacing w:after="0" w:line="240" w:lineRule="auto"/>
            </w:pPr>
            <w:r>
              <w:t xml:space="preserve">PhDr. Marie Marečková, Ph.D. – úvazek 0,3 </w:t>
            </w:r>
            <w:r>
              <w:br/>
              <w:t xml:space="preserve">Mgr. Denisa Otipková, Ph.D. – úvazek 0,2 </w:t>
            </w:r>
          </w:p>
          <w:p w:rsidR="002F5D4D" w:rsidRDefault="002F5D4D" w:rsidP="002F5D4D">
            <w:pPr>
              <w:spacing w:after="0" w:line="240" w:lineRule="auto"/>
            </w:pPr>
          </w:p>
          <w:p w:rsidR="002F5D4D" w:rsidRDefault="002F5D4D" w:rsidP="002F5D4D">
            <w:pPr>
              <w:spacing w:after="0" w:line="240" w:lineRule="auto"/>
            </w:pPr>
            <w:r>
              <w:t>Psychologové mají pro činnost v KTPP rozdělené dny v týdnu v závislosti na výši úvazku.</w:t>
            </w:r>
          </w:p>
          <w:p w:rsidR="00F779EE" w:rsidRDefault="00F779EE">
            <w:pPr>
              <w:spacing w:after="0" w:line="240" w:lineRule="auto"/>
            </w:pPr>
          </w:p>
        </w:tc>
      </w:tr>
    </w:tbl>
    <w:p w:rsidR="00F779EE" w:rsidRDefault="00F779EE">
      <w:pPr>
        <w:ind w:left="360"/>
        <w:rPr>
          <w:b/>
        </w:rPr>
      </w:pPr>
    </w:p>
    <w:p w:rsidR="00F779EE" w:rsidRPr="005101D8" w:rsidRDefault="00932B4B" w:rsidP="005101D8">
      <w:pPr>
        <w:pBdr>
          <w:top w:val="nil"/>
          <w:left w:val="nil"/>
          <w:bottom w:val="nil"/>
          <w:right w:val="nil"/>
          <w:between w:val="nil"/>
        </w:pBdr>
        <w:rPr>
          <w:b/>
          <w:color w:val="000000"/>
        </w:rPr>
      </w:pPr>
      <w:r w:rsidRPr="005101D8">
        <w:rPr>
          <w:b/>
          <w:color w:val="000000"/>
        </w:rPr>
        <w:t>Činnosti administrativního týmu</w:t>
      </w:r>
    </w:p>
    <w:tbl>
      <w:tblPr>
        <w:tblStyle w:val="a1"/>
        <w:tblW w:w="8702" w:type="dxa"/>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8702"/>
      </w:tblGrid>
      <w:tr w:rsidR="00F779EE">
        <w:tc>
          <w:tcPr>
            <w:tcW w:w="8702"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Činnosti pracovníka pro sběr dat</w:t>
            </w:r>
          </w:p>
        </w:tc>
      </w:tr>
      <w:tr w:rsidR="00F779EE">
        <w:tc>
          <w:tcPr>
            <w:tcW w:w="8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D4D" w:rsidRPr="002F5D4D" w:rsidRDefault="002F5D4D" w:rsidP="00DA4842">
            <w:pPr>
              <w:spacing w:after="0" w:line="240" w:lineRule="auto"/>
              <w:jc w:val="both"/>
              <w:rPr>
                <w:color w:val="FF0000"/>
              </w:rPr>
            </w:pPr>
            <w:r>
              <w:t xml:space="preserve">Pracovník pro sběr dat se účastní porad KTPP, </w:t>
            </w:r>
            <w:r w:rsidRPr="002F5D4D">
              <w:t>v</w:t>
            </w:r>
            <w:r>
              <w:t xml:space="preserve">ytváří administrativní podporu týmu, účastní se porad, pořizuje zápisy z nich a úzce komunikuje s </w:t>
            </w:r>
            <w:r w:rsidRPr="005101D8">
              <w:t>ostatními členy KTPP</w:t>
            </w:r>
            <w:r w:rsidR="00DA4842" w:rsidRPr="005101D8">
              <w:t xml:space="preserve">. </w:t>
            </w:r>
            <w:r w:rsidR="005101D8" w:rsidRPr="005101D8">
              <w:t xml:space="preserve">Komunikuje s všeobecnými sestrami KTPP </w:t>
            </w:r>
            <w:r w:rsidRPr="005101D8">
              <w:t>ohledně sběru dat od pacientů, aktualizuje zaslané elektronické formuláře, sleduje indikátory pacientů, účastní se školení a supervize.</w:t>
            </w:r>
          </w:p>
          <w:p w:rsidR="002F5D4D" w:rsidRDefault="002F5D4D" w:rsidP="002F5D4D">
            <w:pPr>
              <w:spacing w:after="0" w:line="240" w:lineRule="auto"/>
              <w:jc w:val="both"/>
            </w:pPr>
          </w:p>
          <w:p w:rsidR="002F5D4D" w:rsidRDefault="002F5D4D" w:rsidP="002F5D4D">
            <w:pPr>
              <w:spacing w:after="0" w:line="240" w:lineRule="auto"/>
            </w:pPr>
            <w:r>
              <w:t>Pracovníkem pro sběr dat je Mgr. Marie Kubisová – úvazek 0,25</w:t>
            </w:r>
          </w:p>
          <w:p w:rsidR="00F779EE" w:rsidRDefault="00F779EE">
            <w:pPr>
              <w:spacing w:after="0" w:line="240" w:lineRule="auto"/>
            </w:pPr>
          </w:p>
        </w:tc>
      </w:tr>
    </w:tbl>
    <w:p w:rsidR="00F779EE" w:rsidRDefault="00F779EE">
      <w:pPr>
        <w:spacing w:after="0" w:line="240" w:lineRule="auto"/>
        <w:ind w:left="720"/>
        <w:rPr>
          <w:b/>
        </w:rPr>
      </w:pPr>
    </w:p>
    <w:p w:rsidR="005101D8" w:rsidRDefault="005101D8" w:rsidP="005101D8">
      <w:pPr>
        <w:pBdr>
          <w:top w:val="nil"/>
          <w:left w:val="nil"/>
          <w:bottom w:val="nil"/>
          <w:right w:val="nil"/>
          <w:between w:val="nil"/>
        </w:pBdr>
        <w:rPr>
          <w:b/>
        </w:rPr>
      </w:pPr>
    </w:p>
    <w:p w:rsidR="005101D8" w:rsidRDefault="005101D8" w:rsidP="005101D8">
      <w:pPr>
        <w:pBdr>
          <w:top w:val="nil"/>
          <w:left w:val="nil"/>
          <w:bottom w:val="nil"/>
          <w:right w:val="nil"/>
          <w:between w:val="nil"/>
        </w:pBdr>
        <w:rPr>
          <w:b/>
        </w:rPr>
      </w:pPr>
    </w:p>
    <w:p w:rsidR="00F779EE" w:rsidRPr="005101D8" w:rsidRDefault="00932B4B" w:rsidP="005101D8">
      <w:pPr>
        <w:pBdr>
          <w:top w:val="nil"/>
          <w:left w:val="nil"/>
          <w:bottom w:val="nil"/>
          <w:right w:val="nil"/>
          <w:between w:val="nil"/>
        </w:pBdr>
        <w:rPr>
          <w:b/>
          <w:color w:val="000000"/>
        </w:rPr>
      </w:pPr>
      <w:r w:rsidRPr="005101D8">
        <w:rPr>
          <w:b/>
          <w:color w:val="000000"/>
        </w:rPr>
        <w:t>Činnosti širšího odborného KTPP</w:t>
      </w:r>
    </w:p>
    <w:tbl>
      <w:tblPr>
        <w:tblStyle w:val="a2"/>
        <w:tblW w:w="8685" w:type="dxa"/>
        <w:tblInd w:w="3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8685"/>
      </w:tblGrid>
      <w:tr w:rsidR="00F779EE">
        <w:tc>
          <w:tcPr>
            <w:tcW w:w="8685"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rsidP="007829C7">
            <w:pPr>
              <w:spacing w:after="0" w:line="240" w:lineRule="auto"/>
              <w:rPr>
                <w:b/>
              </w:rPr>
            </w:pPr>
            <w:r>
              <w:rPr>
                <w:b/>
              </w:rPr>
              <w:t xml:space="preserve">Služby </w:t>
            </w:r>
            <w:r w:rsidR="00C269A5">
              <w:rPr>
                <w:b/>
              </w:rPr>
              <w:t xml:space="preserve">duchovního </w:t>
            </w:r>
          </w:p>
        </w:tc>
      </w:tr>
      <w:tr w:rsidR="00F779EE">
        <w:trPr>
          <w:trHeight w:val="540"/>
        </w:trPr>
        <w:tc>
          <w:tcPr>
            <w:tcW w:w="8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D4D" w:rsidRDefault="002F5D4D" w:rsidP="002F5D4D">
            <w:pPr>
              <w:spacing w:after="0" w:line="240" w:lineRule="auto"/>
              <w:jc w:val="both"/>
            </w:pPr>
            <w:r>
              <w:t xml:space="preserve">Kaplan KTPP pečuje o spirituální potřeby pacientů a členů rodiny. Při činnosti KTPP je součástí podpůrné psychosociální intervence u pacienta i blízkého. Vykonává psychosociální péči </w:t>
            </w:r>
            <w:r>
              <w:br/>
              <w:t>o pozůstalé, umožňuje telefonické konzultace, naslouchání či obyčejný “lidský” rozhovor. Dále doprovází celý tým KTPP, úzce komunikuje s ostatními členy KTPP, účastní se porad a zajišťuje vyplňování formulářů pro sběr dat.</w:t>
            </w:r>
          </w:p>
          <w:p w:rsidR="00F779EE" w:rsidRDefault="00F779EE">
            <w:pPr>
              <w:spacing w:after="0" w:line="240" w:lineRule="auto"/>
            </w:pPr>
          </w:p>
          <w:p w:rsidR="002F5D4D" w:rsidRDefault="002F5D4D">
            <w:pPr>
              <w:spacing w:after="0" w:line="240" w:lineRule="auto"/>
            </w:pPr>
            <w:r>
              <w:t xml:space="preserve">Kaplanem KTPP je Vítězslav </w:t>
            </w:r>
            <w:proofErr w:type="gramStart"/>
            <w:r>
              <w:t>Vurst, B.Th.</w:t>
            </w:r>
            <w:proofErr w:type="gramEnd"/>
            <w:r>
              <w:t xml:space="preserve"> – jeho činnost je pokryta DPČ.</w:t>
            </w:r>
          </w:p>
        </w:tc>
      </w:tr>
    </w:tbl>
    <w:p w:rsidR="00F779EE" w:rsidRDefault="00F779EE">
      <w:pPr>
        <w:spacing w:after="0" w:line="240" w:lineRule="auto"/>
        <w:ind w:left="360"/>
        <w:rPr>
          <w:sz w:val="24"/>
          <w:szCs w:val="24"/>
        </w:rPr>
      </w:pPr>
    </w:p>
    <w:p w:rsidR="00F779EE" w:rsidRDefault="00932B4B">
      <w:pPr>
        <w:pBdr>
          <w:top w:val="nil"/>
          <w:left w:val="nil"/>
          <w:bottom w:val="nil"/>
          <w:right w:val="nil"/>
          <w:between w:val="nil"/>
        </w:pBdr>
        <w:spacing w:after="0"/>
        <w:rPr>
          <w:color w:val="000000"/>
          <w:sz w:val="24"/>
          <w:szCs w:val="24"/>
        </w:rPr>
      </w:pPr>
      <w:r>
        <w:rPr>
          <w:b/>
          <w:color w:val="000000"/>
          <w:sz w:val="24"/>
          <w:szCs w:val="24"/>
        </w:rPr>
        <w:t>1.</w:t>
      </w:r>
      <w:r>
        <w:rPr>
          <w:b/>
          <w:sz w:val="24"/>
          <w:szCs w:val="24"/>
        </w:rPr>
        <w:t>2</w:t>
      </w:r>
      <w:r>
        <w:rPr>
          <w:b/>
          <w:color w:val="000000"/>
          <w:sz w:val="24"/>
          <w:szCs w:val="24"/>
        </w:rPr>
        <w:t xml:space="preserve"> Nepřímé činnosti týmu</w:t>
      </w:r>
    </w:p>
    <w:p w:rsidR="00F779EE" w:rsidRDefault="00932B4B">
      <w:pPr>
        <w:pBdr>
          <w:top w:val="nil"/>
          <w:left w:val="nil"/>
          <w:bottom w:val="nil"/>
          <w:right w:val="nil"/>
          <w:between w:val="nil"/>
        </w:pBdr>
        <w:rPr>
          <w:color w:val="000000"/>
        </w:rPr>
      </w:pPr>
      <w:r>
        <w:rPr>
          <w:i/>
          <w:color w:val="000000"/>
        </w:rPr>
        <w:t>Stručně popište aktivity týmu a nepřímé činnosti kon</w:t>
      </w:r>
      <w:r>
        <w:rPr>
          <w:i/>
        </w:rPr>
        <w:t>z</w:t>
      </w:r>
      <w:r>
        <w:rPr>
          <w:i/>
          <w:color w:val="000000"/>
        </w:rPr>
        <w:t xml:space="preserve">iliárního týmu paliativní péče (viz Metodika kapitola 5.1), pokud nejsou uvedeny již jinde v této </w:t>
      </w:r>
      <w:r>
        <w:rPr>
          <w:i/>
        </w:rPr>
        <w:t>Z</w:t>
      </w:r>
      <w:r>
        <w:rPr>
          <w:i/>
          <w:color w:val="000000"/>
        </w:rPr>
        <w:t xml:space="preserve">právě. Popište: řízení, pravidelné setkávání týmu, hodnocení stavu klientů, dostupnost týmu, pracovní dny, denní služby, partnerství, komunikaci </w:t>
      </w:r>
      <w:r>
        <w:rPr>
          <w:i/>
          <w:color w:val="000000"/>
        </w:rPr>
        <w:br/>
        <w:t>s hospici, s obvodními lékaři, apod.</w:t>
      </w:r>
    </w:p>
    <w:tbl>
      <w:tblPr>
        <w:tblStyle w:val="a3"/>
        <w:tblW w:w="9322"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9322"/>
      </w:tblGrid>
      <w:tr w:rsidR="00F779EE">
        <w:tc>
          <w:tcPr>
            <w:tcW w:w="9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D4D" w:rsidRDefault="002F5D4D" w:rsidP="002F5D4D">
            <w:pPr>
              <w:spacing w:after="0" w:line="240" w:lineRule="auto"/>
              <w:jc w:val="both"/>
            </w:pPr>
            <w:r>
              <w:t xml:space="preserve">Celý tým KTPP má poradu každé pondělí. Porada je řízena vždy jedním z lékařů. V první části porady je celý tým informován o aktuálních pacientech, jejich situaci, počtu intervencí a vytvoří se další plán. Také se diskutuje nad různými situacemi a možnostmi, jak je řešit, pokud se budou znovu opakovat. Postupně vzniká metodika dobré praxe – zjišťuje se, co se osvědčilo při práci s pacientem, rodinou </w:t>
            </w:r>
            <w:r>
              <w:br/>
              <w:t>či zdravotnickým personálem, aby se KTPP dobře etabloval ve FN Olomouc a spolupráce ze strany klinik se prohlubovala. Dále se probírají organizační záležitosti týmu, splněné úkoly a další plánování realizace projektu. Jednou za měsíc se porady KTPP účastní mentor – od 1. 8. 2019 je mentorkou Mgr. Jitka Kosíková, v době od počátku realizace projektu měl tým dočasného mentora Mgr. Petra Vrzáčka.</w:t>
            </w:r>
          </w:p>
          <w:p w:rsidR="002F5D4D" w:rsidRDefault="002F5D4D" w:rsidP="002F5D4D">
            <w:pPr>
              <w:spacing w:after="0" w:line="240" w:lineRule="auto"/>
              <w:jc w:val="both"/>
            </w:pPr>
          </w:p>
          <w:p w:rsidR="002F5D4D" w:rsidRDefault="002F5D4D" w:rsidP="002F5D4D">
            <w:pPr>
              <w:spacing w:after="0" w:line="240" w:lineRule="auto"/>
              <w:jc w:val="both"/>
            </w:pPr>
            <w:r>
              <w:t xml:space="preserve">KTPP je možné kontaktovat v pracovní dny od 8:00 do 15:00. Na začátku dne se vždy setkává “Tým dne”, tj. všeobecná sestra a lékař, probíhá pročítání zdravotnické dokumentace a plánování dne. </w:t>
            </w:r>
            <w:r>
              <w:br/>
              <w:t xml:space="preserve">Dle potřeby jsou kontaktováni další členové týmu. </w:t>
            </w:r>
          </w:p>
          <w:p w:rsidR="002F5D4D" w:rsidRDefault="002F5D4D" w:rsidP="002F5D4D">
            <w:pPr>
              <w:spacing w:after="0" w:line="240" w:lineRule="auto"/>
              <w:jc w:val="both"/>
            </w:pPr>
          </w:p>
          <w:p w:rsidR="002F5D4D" w:rsidRDefault="002F5D4D" w:rsidP="005101D8">
            <w:pPr>
              <w:spacing w:after="0" w:line="240" w:lineRule="auto"/>
              <w:jc w:val="both"/>
            </w:pPr>
            <w:r w:rsidRPr="002F5D4D">
              <w:t>Samozřejmou součástí činnosti KTTP je spolupráce s navazujícími službami paliativní péče. Spolupracujeme partnersky se všemi poskytovateli paliativní péče v regionu – jak s poskytovateli obecné paliativní péče (spolupráce s praktickými lékaři, agenturami domácí péče, dobrovolnickými organizacemi), tak specializované paliativní péče (Hospic na Sv. Kopečku, Nemocnice Prostějov, mobilní hospice Nejste sami a Strom života). </w:t>
            </w:r>
          </w:p>
          <w:p w:rsidR="00F779EE" w:rsidRDefault="00F779EE">
            <w:pPr>
              <w:spacing w:after="0" w:line="240" w:lineRule="auto"/>
            </w:pPr>
          </w:p>
        </w:tc>
      </w:tr>
    </w:tbl>
    <w:p w:rsidR="00F779EE" w:rsidRDefault="00F779EE">
      <w:pPr>
        <w:pBdr>
          <w:top w:val="nil"/>
          <w:left w:val="nil"/>
          <w:bottom w:val="nil"/>
          <w:right w:val="nil"/>
          <w:between w:val="nil"/>
        </w:pBdr>
        <w:spacing w:after="0" w:line="240" w:lineRule="auto"/>
        <w:ind w:left="720"/>
      </w:pPr>
    </w:p>
    <w:p w:rsidR="00F779EE" w:rsidRDefault="00932B4B">
      <w:pPr>
        <w:spacing w:after="0"/>
        <w:rPr>
          <w:sz w:val="24"/>
          <w:szCs w:val="24"/>
        </w:rPr>
      </w:pPr>
      <w:r>
        <w:rPr>
          <w:b/>
          <w:sz w:val="24"/>
          <w:szCs w:val="24"/>
        </w:rPr>
        <w:t>1.3 Další poznámky k personálnímu zajištění</w:t>
      </w:r>
    </w:p>
    <w:p w:rsidR="00F779EE" w:rsidRDefault="00932B4B">
      <w:pPr>
        <w:rPr>
          <w:b/>
        </w:rPr>
      </w:pPr>
      <w:r>
        <w:rPr>
          <w:i/>
        </w:rPr>
        <w:t>Pod</w:t>
      </w:r>
      <w:r w:rsidR="00070A3E">
        <w:rPr>
          <w:i/>
        </w:rPr>
        <w:t>r</w:t>
      </w:r>
      <w:r>
        <w:rPr>
          <w:i/>
        </w:rPr>
        <w:t>obnosti k jednotlivým pracovníkům uveďte do Soupisky, zde uveďte případně další důležité informace (zejména ohledně delší absence, či k pracovníkům, k nimž se v daném měsíci v Soupisce neváží osobní náklady apod.) Každého případného pracovníka uveďte do samostatné tabulky.</w:t>
      </w:r>
    </w:p>
    <w:tbl>
      <w:tblPr>
        <w:tblStyle w:val="a4"/>
        <w:tblW w:w="8702" w:type="dxa"/>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8702"/>
      </w:tblGrid>
      <w:tr w:rsidR="00F779EE">
        <w:tc>
          <w:tcPr>
            <w:tcW w:w="8702"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Jméno a příjmení, pracovní pozice</w:t>
            </w:r>
          </w:p>
        </w:tc>
      </w:tr>
      <w:tr w:rsidR="00F779EE">
        <w:tc>
          <w:tcPr>
            <w:tcW w:w="8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F779EE">
            <w:pPr>
              <w:spacing w:after="0" w:line="240" w:lineRule="auto"/>
            </w:pPr>
          </w:p>
          <w:p w:rsidR="002F5D4D" w:rsidRDefault="002F5D4D">
            <w:pPr>
              <w:spacing w:after="0" w:line="240" w:lineRule="auto"/>
            </w:pPr>
            <w:r>
              <w:t xml:space="preserve">Nerelevantní. </w:t>
            </w:r>
          </w:p>
        </w:tc>
      </w:tr>
    </w:tbl>
    <w:p w:rsidR="00F779EE" w:rsidRDefault="00932B4B">
      <w:pPr>
        <w:pBdr>
          <w:top w:val="nil"/>
          <w:left w:val="nil"/>
          <w:bottom w:val="nil"/>
          <w:right w:val="nil"/>
          <w:between w:val="nil"/>
        </w:pBdr>
        <w:spacing w:line="276" w:lineRule="auto"/>
        <w:rPr>
          <w:b/>
          <w:color w:val="000000"/>
          <w:sz w:val="24"/>
          <w:szCs w:val="24"/>
        </w:rPr>
      </w:pPr>
      <w:r>
        <w:rPr>
          <w:b/>
          <w:sz w:val="24"/>
          <w:szCs w:val="24"/>
        </w:rPr>
        <w:t>2</w:t>
      </w:r>
      <w:r>
        <w:rPr>
          <w:b/>
          <w:color w:val="000000"/>
          <w:sz w:val="24"/>
          <w:szCs w:val="24"/>
        </w:rPr>
        <w:t xml:space="preserve">. Prostorové a materiálně – technické vybavení pilotního provozu  </w:t>
      </w:r>
    </w:p>
    <w:p w:rsidR="00F779EE" w:rsidRDefault="00932B4B">
      <w:pPr>
        <w:pBdr>
          <w:top w:val="nil"/>
          <w:left w:val="nil"/>
          <w:bottom w:val="nil"/>
          <w:right w:val="nil"/>
          <w:between w:val="nil"/>
        </w:pBdr>
        <w:spacing w:line="276" w:lineRule="auto"/>
        <w:rPr>
          <w:color w:val="000000"/>
        </w:rPr>
      </w:pPr>
      <w:r>
        <w:rPr>
          <w:i/>
          <w:color w:val="000000"/>
        </w:rPr>
        <w:t>Stručně popište jaké má pilotní provoz materiální a technické zázemí (viz Metodika kapitola 5.3) – pokud se odlišuj</w:t>
      </w:r>
      <w:r>
        <w:rPr>
          <w:i/>
        </w:rPr>
        <w:t>e</w:t>
      </w:r>
      <w:r>
        <w:rPr>
          <w:i/>
          <w:color w:val="000000"/>
        </w:rPr>
        <w:t xml:space="preserve"> od předchozí zprávy.</w:t>
      </w:r>
    </w:p>
    <w:tbl>
      <w:tblPr>
        <w:tblStyle w:val="a6"/>
        <w:tblW w:w="9072"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9072"/>
      </w:tblGrid>
      <w:tr w:rsidR="00F779EE">
        <w:tc>
          <w:tcPr>
            <w:tcW w:w="9072" w:type="dxa"/>
            <w:tcBorders>
              <w:top w:val="single" w:sz="4" w:space="0" w:color="00000A"/>
              <w:left w:val="single" w:sz="4" w:space="0" w:color="00000A"/>
              <w:bottom w:val="single" w:sz="4" w:space="0" w:color="00000A"/>
              <w:right w:val="single" w:sz="4" w:space="0" w:color="00000A"/>
            </w:tcBorders>
            <w:shd w:val="clear" w:color="auto" w:fill="EDEDED"/>
            <w:tcMar>
              <w:left w:w="108" w:type="dxa"/>
            </w:tcMar>
          </w:tcPr>
          <w:p w:rsidR="00F779EE" w:rsidRDefault="00932B4B">
            <w:pPr>
              <w:spacing w:after="0" w:line="276" w:lineRule="auto"/>
            </w:pPr>
            <w:r>
              <w:t xml:space="preserve">Popište prostorové vybavení (kancelář pro tým/konzultační místnost) a činnosti v jednotlivých místnostech vykonávané. </w:t>
            </w:r>
          </w:p>
        </w:tc>
      </w:tr>
      <w:tr w:rsidR="00F779EE">
        <w:tc>
          <w:tcPr>
            <w:tcW w:w="9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D4D" w:rsidRPr="005101D8" w:rsidRDefault="00540EF3" w:rsidP="002F5D4D">
            <w:pPr>
              <w:spacing w:after="0" w:line="240" w:lineRule="auto"/>
              <w:jc w:val="both"/>
            </w:pPr>
            <w:r w:rsidRPr="005101D8">
              <w:t>Uvedeno v 1. průběžné zprávě.</w:t>
            </w:r>
          </w:p>
          <w:p w:rsidR="00F779EE" w:rsidRDefault="00F779EE">
            <w:pPr>
              <w:spacing w:after="0" w:line="240" w:lineRule="auto"/>
            </w:pPr>
          </w:p>
          <w:p w:rsidR="002F5D4D" w:rsidRPr="005101D8" w:rsidRDefault="002F5D4D" w:rsidP="005101D8">
            <w:pPr>
              <w:pStyle w:val="Normln1"/>
              <w:spacing w:after="0" w:line="240" w:lineRule="auto"/>
              <w:jc w:val="both"/>
            </w:pPr>
            <w:r w:rsidRPr="005101D8">
              <w:t>Dle počtu účastníků na poradě se využívají i další prostory FN OL</w:t>
            </w:r>
            <w:r w:rsidR="00911D60" w:rsidRPr="005101D8">
              <w:t>, a to vzhledem k tomu, že na porady bývají přizváni i další odborníci</w:t>
            </w:r>
            <w:r w:rsidR="009A4CC0" w:rsidRPr="005101D8">
              <w:t xml:space="preserve"> (zaměstnanci FNOL</w:t>
            </w:r>
            <w:r w:rsidR="00911D60" w:rsidRPr="005101D8">
              <w:t>), jejichž činnost je komplementární k</w:t>
            </w:r>
            <w:r w:rsidR="00B0453B" w:rsidRPr="005101D8">
              <w:t> činnosti ustaveného KTPP</w:t>
            </w:r>
            <w:r w:rsidRPr="005101D8">
              <w:t>.</w:t>
            </w:r>
            <w:r w:rsidR="00B0453B" w:rsidRPr="005101D8">
              <w:t xml:space="preserve"> Jedná se o klinického farmaceuta, anesteziologa</w:t>
            </w:r>
            <w:r w:rsidR="00A23C61" w:rsidRPr="005101D8">
              <w:t xml:space="preserve">, </w:t>
            </w:r>
            <w:r w:rsidR="00B0453B" w:rsidRPr="005101D8">
              <w:t>psychiatra</w:t>
            </w:r>
            <w:r w:rsidR="00A23C61" w:rsidRPr="005101D8">
              <w:t xml:space="preserve"> či fyzi</w:t>
            </w:r>
            <w:r w:rsidR="009A4CC0" w:rsidRPr="005101D8">
              <w:t>o</w:t>
            </w:r>
            <w:r w:rsidR="00A23C61" w:rsidRPr="005101D8">
              <w:t>terapeuta</w:t>
            </w:r>
            <w:r w:rsidR="00B0453B" w:rsidRPr="005101D8">
              <w:t>.</w:t>
            </w:r>
          </w:p>
          <w:p w:rsidR="002F5D4D" w:rsidRDefault="002F5D4D">
            <w:pPr>
              <w:spacing w:after="0" w:line="240" w:lineRule="auto"/>
            </w:pPr>
          </w:p>
        </w:tc>
      </w:tr>
      <w:tr w:rsidR="00F779EE">
        <w:tc>
          <w:tcPr>
            <w:tcW w:w="9072" w:type="dxa"/>
            <w:tcBorders>
              <w:top w:val="single" w:sz="4" w:space="0" w:color="00000A"/>
              <w:left w:val="single" w:sz="4" w:space="0" w:color="00000A"/>
              <w:bottom w:val="single" w:sz="4" w:space="0" w:color="00000A"/>
              <w:right w:val="single" w:sz="4" w:space="0" w:color="00000A"/>
            </w:tcBorders>
            <w:shd w:val="clear" w:color="auto" w:fill="EDEDED"/>
            <w:tcMar>
              <w:left w:w="108" w:type="dxa"/>
            </w:tcMar>
          </w:tcPr>
          <w:p w:rsidR="00F779EE" w:rsidRDefault="00932B4B">
            <w:pPr>
              <w:spacing w:after="0" w:line="240" w:lineRule="auto"/>
            </w:pPr>
            <w:r>
              <w:t>Popište technické vybavení (telefon, PC, telefonní linka apod.)</w:t>
            </w:r>
          </w:p>
        </w:tc>
      </w:tr>
      <w:tr w:rsidR="00F779EE">
        <w:tc>
          <w:tcPr>
            <w:tcW w:w="9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Pr="00540EF3" w:rsidRDefault="00540EF3" w:rsidP="002F5D4D">
            <w:pPr>
              <w:spacing w:after="0" w:line="240" w:lineRule="auto"/>
              <w:jc w:val="both"/>
              <w:rPr>
                <w:color w:val="FF0000"/>
              </w:rPr>
            </w:pPr>
            <w:r w:rsidRPr="005101D8">
              <w:t>Uvedeno v 1. průběžné zprávě.</w:t>
            </w:r>
          </w:p>
        </w:tc>
      </w:tr>
    </w:tbl>
    <w:p w:rsidR="00F779EE" w:rsidRDefault="00F779EE">
      <w:pPr>
        <w:spacing w:after="200" w:line="276" w:lineRule="auto"/>
        <w:ind w:left="360"/>
        <w:rPr>
          <w:b/>
        </w:rPr>
      </w:pPr>
    </w:p>
    <w:p w:rsidR="00F779EE" w:rsidRDefault="00932B4B">
      <w:pPr>
        <w:pBdr>
          <w:top w:val="nil"/>
          <w:left w:val="nil"/>
          <w:bottom w:val="nil"/>
          <w:right w:val="nil"/>
          <w:between w:val="nil"/>
        </w:pBdr>
        <w:spacing w:after="0" w:line="276" w:lineRule="auto"/>
        <w:rPr>
          <w:color w:val="000000"/>
          <w:sz w:val="24"/>
          <w:szCs w:val="24"/>
        </w:rPr>
      </w:pPr>
      <w:r>
        <w:rPr>
          <w:b/>
          <w:sz w:val="24"/>
          <w:szCs w:val="24"/>
        </w:rPr>
        <w:t>3</w:t>
      </w:r>
      <w:r>
        <w:rPr>
          <w:b/>
          <w:color w:val="000000"/>
          <w:sz w:val="24"/>
          <w:szCs w:val="24"/>
        </w:rPr>
        <w:t>. Vzdělávání a setkávání</w:t>
      </w:r>
    </w:p>
    <w:p w:rsidR="00F779EE" w:rsidRPr="0047400E" w:rsidRDefault="00932B4B">
      <w:pPr>
        <w:pBdr>
          <w:top w:val="nil"/>
          <w:left w:val="nil"/>
          <w:bottom w:val="nil"/>
          <w:right w:val="nil"/>
          <w:between w:val="nil"/>
        </w:pBdr>
        <w:spacing w:line="276" w:lineRule="auto"/>
      </w:pPr>
      <w:r>
        <w:rPr>
          <w:i/>
          <w:color w:val="000000"/>
        </w:rPr>
        <w:t>Stručně popište aktivity vzdělávání a setkávání (</w:t>
      </w:r>
      <w:r>
        <w:rPr>
          <w:i/>
        </w:rPr>
        <w:t xml:space="preserve">viz Metodika kapitola 5.4: zejména </w:t>
      </w:r>
      <w:r>
        <w:rPr>
          <w:i/>
          <w:color w:val="000000"/>
        </w:rPr>
        <w:t>z</w:t>
      </w:r>
      <w:r>
        <w:rPr>
          <w:i/>
        </w:rPr>
        <w:t>ahraniční stáže, kongres EAPC, konference MZ</w:t>
      </w:r>
      <w:r>
        <w:rPr>
          <w:i/>
          <w:color w:val="000000"/>
        </w:rPr>
        <w:t xml:space="preserve">), pokud nejsou uvedeny již jinde v této </w:t>
      </w:r>
      <w:r>
        <w:rPr>
          <w:i/>
        </w:rPr>
        <w:t>Z</w:t>
      </w:r>
      <w:r>
        <w:rPr>
          <w:i/>
          <w:color w:val="000000"/>
        </w:rPr>
        <w:t xml:space="preserve">právě. Aktivity případně </w:t>
      </w:r>
      <w:r w:rsidRPr="0047400E">
        <w:rPr>
          <w:i/>
        </w:rPr>
        <w:t xml:space="preserve">doložte (např. zprávy ze stáží, z </w:t>
      </w:r>
      <w:proofErr w:type="gramStart"/>
      <w:r w:rsidRPr="0047400E">
        <w:rPr>
          <w:i/>
        </w:rPr>
        <w:t>kongresu...).</w:t>
      </w:r>
      <w:proofErr w:type="gramEnd"/>
    </w:p>
    <w:tbl>
      <w:tblPr>
        <w:tblStyle w:val="a7"/>
        <w:tblW w:w="9322"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9322"/>
      </w:tblGrid>
      <w:tr w:rsidR="0047400E" w:rsidRPr="0047400E">
        <w:tc>
          <w:tcPr>
            <w:tcW w:w="9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F0AFB" w:rsidRPr="0047400E" w:rsidRDefault="005101D8" w:rsidP="000E4B75">
            <w:pPr>
              <w:pStyle w:val="Normln1"/>
              <w:spacing w:after="0" w:line="240" w:lineRule="auto"/>
              <w:jc w:val="both"/>
            </w:pPr>
            <w:r w:rsidRPr="0047400E">
              <w:t>Č</w:t>
            </w:r>
            <w:r w:rsidR="009F0AFB" w:rsidRPr="0047400E">
              <w:t xml:space="preserve">lenové KTPP se aktivně </w:t>
            </w:r>
            <w:r w:rsidR="004A63CC" w:rsidRPr="0047400E">
              <w:t xml:space="preserve">účastnili </w:t>
            </w:r>
            <w:r w:rsidR="009F0AFB" w:rsidRPr="0047400E">
              <w:t>stáží v dalších nemocnicích v ČR, schůzek na MZ</w:t>
            </w:r>
            <w:r w:rsidR="009A4CC0" w:rsidRPr="0047400E">
              <w:t>ČR</w:t>
            </w:r>
            <w:r w:rsidR="009F0AFB" w:rsidRPr="0047400E">
              <w:t xml:space="preserve"> ohledně projektu a dalšího vzdělávání týkající se paliativní péče</w:t>
            </w:r>
            <w:r w:rsidR="000E4B75" w:rsidRPr="0047400E">
              <w:t xml:space="preserve"> (blíž</w:t>
            </w:r>
            <w:r w:rsidR="00BB566A">
              <w:t xml:space="preserve">e uvádíme </w:t>
            </w:r>
            <w:r w:rsidR="000E4B75" w:rsidRPr="0047400E">
              <w:t>níže)</w:t>
            </w:r>
            <w:r w:rsidR="009F0AFB" w:rsidRPr="0047400E">
              <w:t>.</w:t>
            </w:r>
            <w:r w:rsidR="00A23C61" w:rsidRPr="0047400E">
              <w:t xml:space="preserve"> Tyto tuzemské ces</w:t>
            </w:r>
            <w:r w:rsidRPr="0047400E">
              <w:t>ty a náklady s nimi spojené byly</w:t>
            </w:r>
            <w:r w:rsidR="00A23C61" w:rsidRPr="0047400E">
              <w:t xml:space="preserve"> hrazeny z vlastních zdrojů </w:t>
            </w:r>
            <w:r w:rsidR="009A4CC0" w:rsidRPr="0047400E">
              <w:t>FNOL</w:t>
            </w:r>
            <w:r w:rsidR="00A23C61" w:rsidRPr="0047400E">
              <w:t>.</w:t>
            </w:r>
          </w:p>
          <w:p w:rsidR="000E4B75" w:rsidRPr="0047400E" w:rsidRDefault="000E4B75" w:rsidP="000E4B75">
            <w:pPr>
              <w:pStyle w:val="Normln1"/>
              <w:spacing w:after="0" w:line="240" w:lineRule="auto"/>
              <w:jc w:val="both"/>
            </w:pPr>
          </w:p>
          <w:p w:rsidR="009F0AFB" w:rsidRPr="0047400E" w:rsidRDefault="00BB566A" w:rsidP="000E4B75">
            <w:pPr>
              <w:pStyle w:val="Normln1"/>
              <w:spacing w:after="0" w:line="240" w:lineRule="auto"/>
              <w:jc w:val="both"/>
            </w:pPr>
            <w:r>
              <w:t xml:space="preserve">Ve </w:t>
            </w:r>
            <w:proofErr w:type="gramStart"/>
            <w:r>
              <w:t xml:space="preserve">dnech </w:t>
            </w:r>
            <w:r w:rsidR="009F0AFB" w:rsidRPr="0047400E">
              <w:t>2.-</w:t>
            </w:r>
            <w:r w:rsidR="000E4B75" w:rsidRPr="0047400E">
              <w:t>4.</w:t>
            </w:r>
            <w:proofErr w:type="gramEnd"/>
            <w:r w:rsidR="000E4B75" w:rsidRPr="0047400E">
              <w:t xml:space="preserve"> 10. 2019 proběhla s</w:t>
            </w:r>
            <w:r w:rsidR="009F0AFB" w:rsidRPr="0047400E">
              <w:t xml:space="preserve">táž </w:t>
            </w:r>
            <w:r w:rsidR="009A4CC0" w:rsidRPr="0047400E">
              <w:t>všeobecných sester</w:t>
            </w:r>
            <w:r w:rsidR="009F7787" w:rsidRPr="0047400E">
              <w:t xml:space="preserve"> u Podpůrného a paliativního týmu</w:t>
            </w:r>
            <w:r w:rsidR="000E4B75" w:rsidRPr="0047400E">
              <w:t xml:space="preserve"> ve FN Královské Vinohrady. </w:t>
            </w:r>
            <w:r w:rsidR="009F0AFB" w:rsidRPr="0047400E">
              <w:t xml:space="preserve">Během třídenní stáže byly </w:t>
            </w:r>
            <w:r w:rsidR="00070A3E">
              <w:t xml:space="preserve">všeobecné </w:t>
            </w:r>
            <w:r w:rsidR="009F0AFB" w:rsidRPr="0047400E">
              <w:t>sest</w:t>
            </w:r>
            <w:r w:rsidR="000E4B75" w:rsidRPr="0047400E">
              <w:t>ry přítomny</w:t>
            </w:r>
            <w:r w:rsidR="009F0AFB" w:rsidRPr="0047400E">
              <w:t xml:space="preserve"> na poradách týmu, seznámily se s organizací týmu, účastnily se návštěv u pacienta atd. </w:t>
            </w:r>
          </w:p>
          <w:p w:rsidR="000E4B75" w:rsidRPr="0047400E" w:rsidRDefault="000E4B75" w:rsidP="000E4B75">
            <w:pPr>
              <w:pStyle w:val="Normln1"/>
              <w:spacing w:after="0" w:line="240" w:lineRule="auto"/>
              <w:jc w:val="both"/>
            </w:pPr>
          </w:p>
          <w:p w:rsidR="009F0AFB" w:rsidRPr="0047400E" w:rsidRDefault="00BB566A" w:rsidP="000E4B75">
            <w:pPr>
              <w:pStyle w:val="Normln1"/>
              <w:spacing w:after="0" w:line="240" w:lineRule="auto"/>
              <w:jc w:val="both"/>
            </w:pPr>
            <w:r>
              <w:t xml:space="preserve">Dne </w:t>
            </w:r>
            <w:r w:rsidR="000E4B75" w:rsidRPr="0047400E">
              <w:t>3. 10. 2019 se uskutečnilo s</w:t>
            </w:r>
            <w:r w:rsidR="009F0AFB" w:rsidRPr="0047400E">
              <w:t>etkání na MZ</w:t>
            </w:r>
            <w:r w:rsidR="009A4CC0" w:rsidRPr="0047400E">
              <w:t>ČR</w:t>
            </w:r>
            <w:r w:rsidR="009F7787" w:rsidRPr="0047400E">
              <w:t xml:space="preserve"> zaměřené na sběr dat k</w:t>
            </w:r>
            <w:r w:rsidR="00D760E5" w:rsidRPr="0047400E">
              <w:t> </w:t>
            </w:r>
            <w:r w:rsidR="009F7787" w:rsidRPr="0047400E">
              <w:t>projektu</w:t>
            </w:r>
            <w:r w:rsidR="00D760E5" w:rsidRPr="0047400E">
              <w:t>. Mezi p</w:t>
            </w:r>
            <w:r w:rsidR="000E4B75" w:rsidRPr="0047400E">
              <w:t>robíraná témata</w:t>
            </w:r>
            <w:r w:rsidR="00D760E5" w:rsidRPr="0047400E">
              <w:t xml:space="preserve"> patřily</w:t>
            </w:r>
            <w:r w:rsidR="009F0AFB" w:rsidRPr="0047400E">
              <w:t xml:space="preserve"> </w:t>
            </w:r>
            <w:r w:rsidR="000E4B75" w:rsidRPr="0047400E">
              <w:t>i</w:t>
            </w:r>
            <w:r w:rsidR="009F0AFB" w:rsidRPr="0047400E">
              <w:t>nformace o aktuálním stavu projektu, metodika sběru dat, představení interaktivních formulářů.</w:t>
            </w:r>
          </w:p>
          <w:p w:rsidR="009F0AFB" w:rsidRPr="0047400E" w:rsidRDefault="009F0AFB" w:rsidP="000E4B75">
            <w:pPr>
              <w:pStyle w:val="Normln1"/>
              <w:spacing w:after="0" w:line="240" w:lineRule="auto"/>
              <w:jc w:val="both"/>
            </w:pPr>
            <w:r w:rsidRPr="0047400E">
              <w:t xml:space="preserve"> </w:t>
            </w:r>
          </w:p>
          <w:p w:rsidR="009F0AFB" w:rsidRPr="0047400E" w:rsidRDefault="00BB566A" w:rsidP="000E4B75">
            <w:pPr>
              <w:jc w:val="both"/>
            </w:pPr>
            <w:r>
              <w:t xml:space="preserve">Dne </w:t>
            </w:r>
            <w:r w:rsidR="000E4B75" w:rsidRPr="0047400E">
              <w:t xml:space="preserve">29. 11. 2019 </w:t>
            </w:r>
            <w:r w:rsidR="009F7787" w:rsidRPr="0047400E">
              <w:t>se konala ve Zlíně</w:t>
            </w:r>
            <w:r w:rsidR="007F13A9" w:rsidRPr="0047400E">
              <w:t xml:space="preserve"> konferenc</w:t>
            </w:r>
            <w:r w:rsidR="009F7787" w:rsidRPr="0047400E">
              <w:t>e</w:t>
            </w:r>
            <w:r w:rsidR="007F13A9" w:rsidRPr="0047400E">
              <w:t xml:space="preserve"> </w:t>
            </w:r>
            <w:r w:rsidR="007F13A9" w:rsidRPr="0047400E">
              <w:rPr>
                <w:i/>
              </w:rPr>
              <w:t>Paliativní péče v nemocnici – Dobré umírání III</w:t>
            </w:r>
            <w:r w:rsidR="007F13A9" w:rsidRPr="0047400E">
              <w:t xml:space="preserve">, která byla organizována Podpůrným a paliativním týmem při KNTB Zlín ve spolupráci s nadačním fondem </w:t>
            </w:r>
            <w:proofErr w:type="spellStart"/>
            <w:r w:rsidR="007F13A9" w:rsidRPr="0047400E">
              <w:t>Avast</w:t>
            </w:r>
            <w:proofErr w:type="spellEnd"/>
            <w:r w:rsidR="007F13A9" w:rsidRPr="0047400E">
              <w:t>. Přednášky se týkaly hlavně zavádění a fungování p</w:t>
            </w:r>
            <w:r w:rsidR="009F7787" w:rsidRPr="0047400E">
              <w:t>aliativních týmů v nemocnicích,</w:t>
            </w:r>
            <w:r w:rsidR="000E4B75" w:rsidRPr="0047400E">
              <w:t xml:space="preserve"> rolí</w:t>
            </w:r>
            <w:r w:rsidR="007F13A9" w:rsidRPr="0047400E">
              <w:t xml:space="preserve"> jednotlivých členů týmů</w:t>
            </w:r>
            <w:r w:rsidR="00E61DA4" w:rsidRPr="0047400E">
              <w:t>.</w:t>
            </w:r>
            <w:r w:rsidR="007F13A9" w:rsidRPr="0047400E">
              <w:t xml:space="preserve"> </w:t>
            </w:r>
          </w:p>
          <w:p w:rsidR="009F0AFB" w:rsidRPr="0047400E" w:rsidRDefault="00BB566A" w:rsidP="000E4B75">
            <w:pPr>
              <w:pStyle w:val="Normln1"/>
              <w:spacing w:after="0" w:line="240" w:lineRule="auto"/>
              <w:jc w:val="both"/>
            </w:pPr>
            <w:r>
              <w:t xml:space="preserve">Ve </w:t>
            </w:r>
            <w:proofErr w:type="gramStart"/>
            <w:r>
              <w:t xml:space="preserve">dnech </w:t>
            </w:r>
            <w:r w:rsidR="009F0AFB" w:rsidRPr="0047400E">
              <w:t>3.-</w:t>
            </w:r>
            <w:r w:rsidR="000E4B75" w:rsidRPr="0047400E">
              <w:t>6.</w:t>
            </w:r>
            <w:proofErr w:type="gramEnd"/>
            <w:r w:rsidR="000E4B75" w:rsidRPr="0047400E">
              <w:t xml:space="preserve"> 12. 2019 proběhla s</w:t>
            </w:r>
            <w:r w:rsidR="00070A3E">
              <w:t>táž duchovního</w:t>
            </w:r>
            <w:r w:rsidR="009F0AFB" w:rsidRPr="0047400E">
              <w:t xml:space="preserve"> ve FN Královské Vinohrady</w:t>
            </w:r>
            <w:r w:rsidR="00E61DA4" w:rsidRPr="0047400E">
              <w:t xml:space="preserve">. </w:t>
            </w:r>
            <w:r w:rsidR="00070A3E">
              <w:t>Duchovní</w:t>
            </w:r>
            <w:r w:rsidR="009F0AFB" w:rsidRPr="0047400E">
              <w:t xml:space="preserve"> se přímo účastnil činnost</w:t>
            </w:r>
            <w:r w:rsidR="00E61DA4" w:rsidRPr="0047400E">
              <w:t>í</w:t>
            </w:r>
            <w:r w:rsidR="009F0AFB" w:rsidRPr="0047400E">
              <w:t xml:space="preserve"> týmu</w:t>
            </w:r>
            <w:r w:rsidR="004E3411" w:rsidRPr="0047400E">
              <w:t>,</w:t>
            </w:r>
            <w:r w:rsidR="009F0AFB" w:rsidRPr="0047400E">
              <w:t xml:space="preserve"> tj. rodinné konference,</w:t>
            </w:r>
            <w:r w:rsidR="00070A3E">
              <w:t xml:space="preserve"> rozhovorů lékař-pacient, duchovní</w:t>
            </w:r>
            <w:r w:rsidR="009F0AFB" w:rsidRPr="0047400E">
              <w:t xml:space="preserve">-pacient. </w:t>
            </w:r>
          </w:p>
          <w:p w:rsidR="009F0AFB" w:rsidRPr="0047400E" w:rsidRDefault="009F0AFB" w:rsidP="000E4B75">
            <w:pPr>
              <w:pStyle w:val="Normln1"/>
              <w:spacing w:after="0" w:line="240" w:lineRule="auto"/>
              <w:jc w:val="both"/>
            </w:pPr>
          </w:p>
          <w:p w:rsidR="009F0AFB" w:rsidRPr="0047400E" w:rsidRDefault="00BB566A" w:rsidP="000E4B75">
            <w:pPr>
              <w:pStyle w:val="Normln1"/>
              <w:spacing w:after="0" w:line="240" w:lineRule="auto"/>
              <w:jc w:val="both"/>
            </w:pPr>
            <w:r>
              <w:lastRenderedPageBreak/>
              <w:t xml:space="preserve">Dne </w:t>
            </w:r>
            <w:r w:rsidR="009F0AFB" w:rsidRPr="0047400E">
              <w:t xml:space="preserve">9. 12. 2019 </w:t>
            </w:r>
            <w:r w:rsidR="009F7787" w:rsidRPr="0047400E">
              <w:t>proběhla k</w:t>
            </w:r>
            <w:r w:rsidR="00354B46" w:rsidRPr="0047400E">
              <w:t xml:space="preserve">onference </w:t>
            </w:r>
            <w:r w:rsidR="00D760E5" w:rsidRPr="0047400E">
              <w:t xml:space="preserve">na téma </w:t>
            </w:r>
            <w:r w:rsidR="009F0AFB" w:rsidRPr="0047400E">
              <w:t>Sdílení znalostí a zkušeností o fungování nemocničních paliativních týmů se zahraničními experty z renomovaných pracovišť</w:t>
            </w:r>
            <w:r w:rsidR="00D760E5" w:rsidRPr="0047400E">
              <w:t xml:space="preserve"> pořádaná nemocničním paliativním týmem FN Královské Vinohrady ve spolupráci se 3. Lékařskou fakultou UK. </w:t>
            </w:r>
            <w:r w:rsidR="009F0AFB" w:rsidRPr="0047400E">
              <w:t xml:space="preserve"> Na</w:t>
            </w:r>
            <w:r w:rsidR="00D760E5" w:rsidRPr="0047400E">
              <w:t xml:space="preserve"> této</w:t>
            </w:r>
            <w:r w:rsidR="009F0AFB" w:rsidRPr="0047400E">
              <w:t xml:space="preserve"> konferenci se konaly přednášky zahraničních expertů, kteří se dlouhodobě věnují paliativní péči, byly uvedeny příklady dobré praxe.</w:t>
            </w:r>
          </w:p>
          <w:p w:rsidR="00B92521" w:rsidRPr="0047400E" w:rsidRDefault="00B92521" w:rsidP="000E4B75">
            <w:pPr>
              <w:pStyle w:val="Normln1"/>
              <w:spacing w:after="0" w:line="240" w:lineRule="auto"/>
              <w:jc w:val="both"/>
            </w:pPr>
          </w:p>
          <w:p w:rsidR="00B92521" w:rsidRPr="0047400E" w:rsidRDefault="00BB566A" w:rsidP="000E4B75">
            <w:pPr>
              <w:pStyle w:val="Normln1"/>
              <w:spacing w:after="0" w:line="240" w:lineRule="auto"/>
              <w:jc w:val="both"/>
            </w:pPr>
            <w:r>
              <w:t xml:space="preserve">Dne </w:t>
            </w:r>
            <w:r w:rsidR="00B92521" w:rsidRPr="0047400E">
              <w:t xml:space="preserve">11. 2. 2020 </w:t>
            </w:r>
            <w:r w:rsidR="00D760E5" w:rsidRPr="0047400E">
              <w:t>se uskutečnilo se</w:t>
            </w:r>
            <w:r w:rsidR="00B92521" w:rsidRPr="0047400E">
              <w:t xml:space="preserve">tkání </w:t>
            </w:r>
            <w:r w:rsidR="00D760E5" w:rsidRPr="0047400E">
              <w:t xml:space="preserve">zástupců KTPP k </w:t>
            </w:r>
            <w:r w:rsidR="00B92521" w:rsidRPr="0047400E">
              <w:t>projektu na MZ</w:t>
            </w:r>
            <w:r w:rsidR="004E3411" w:rsidRPr="0047400E">
              <w:t>ČR</w:t>
            </w:r>
            <w:r w:rsidR="00D760E5" w:rsidRPr="0047400E">
              <w:t>, kde proběhla d</w:t>
            </w:r>
            <w:r w:rsidR="008D0603" w:rsidRPr="0047400E">
              <w:t>iskuze nad sběrem dat, představení aktuálního stavu projektu z pohledu MZ</w:t>
            </w:r>
            <w:r w:rsidR="004E3411" w:rsidRPr="0047400E">
              <w:t>ČR</w:t>
            </w:r>
            <w:r w:rsidR="008D0603" w:rsidRPr="0047400E">
              <w:t xml:space="preserve"> a realizačního týmu, vyhodnocení dotazníkového šetření </w:t>
            </w:r>
            <w:r w:rsidR="007E663C" w:rsidRPr="0047400E">
              <w:t>Vliv fungování konziliárního týmu paliativní péče v nemocnicích aku</w:t>
            </w:r>
            <w:r w:rsidR="0047400E" w:rsidRPr="0047400E">
              <w:t xml:space="preserve">tní </w:t>
            </w:r>
            <w:r>
              <w:br/>
            </w:r>
            <w:r w:rsidR="0047400E" w:rsidRPr="0047400E">
              <w:t>a následné péče (celá ČR). Diskutována byla další témata jednotlivých KTPP</w:t>
            </w:r>
            <w:r w:rsidR="007E663C" w:rsidRPr="0047400E">
              <w:t>, kter</w:t>
            </w:r>
            <w:r w:rsidR="0047400E" w:rsidRPr="0047400E">
              <w:t>á</w:t>
            </w:r>
            <w:r w:rsidR="007E663C" w:rsidRPr="0047400E">
              <w:t xml:space="preserve"> představi</w:t>
            </w:r>
            <w:r w:rsidR="0047400E" w:rsidRPr="0047400E">
              <w:t>ly ostatním</w:t>
            </w:r>
            <w:r w:rsidR="007E663C" w:rsidRPr="0047400E">
              <w:t>.</w:t>
            </w:r>
          </w:p>
          <w:p w:rsidR="009F0AFB" w:rsidRPr="0047400E" w:rsidRDefault="009F0AFB" w:rsidP="000E4B75">
            <w:pPr>
              <w:pStyle w:val="Normln1"/>
              <w:spacing w:after="0" w:line="240" w:lineRule="auto"/>
              <w:jc w:val="both"/>
            </w:pPr>
          </w:p>
          <w:p w:rsidR="009F0AFB" w:rsidRPr="0047400E" w:rsidRDefault="009F0AFB" w:rsidP="000E4B75">
            <w:pPr>
              <w:pStyle w:val="Normln1"/>
              <w:spacing w:after="0" w:line="240" w:lineRule="auto"/>
              <w:jc w:val="both"/>
            </w:pPr>
            <w:r w:rsidRPr="0047400E">
              <w:t xml:space="preserve">Ke </w:t>
            </w:r>
            <w:r w:rsidR="006127C7" w:rsidRPr="0047400E">
              <w:t xml:space="preserve">každé realizované </w:t>
            </w:r>
            <w:r w:rsidRPr="0047400E">
              <w:t>vzdělávac</w:t>
            </w:r>
            <w:r w:rsidR="00E262BE" w:rsidRPr="0047400E">
              <w:t>í</w:t>
            </w:r>
            <w:r w:rsidRPr="0047400E">
              <w:t xml:space="preserve"> aktivit</w:t>
            </w:r>
            <w:r w:rsidR="000E4B75" w:rsidRPr="0047400E">
              <w:t>ě hrazené z rozpočtu FNOL</w:t>
            </w:r>
            <w:r w:rsidR="006127C7" w:rsidRPr="0047400E">
              <w:t xml:space="preserve"> </w:t>
            </w:r>
            <w:r w:rsidR="0047400E" w:rsidRPr="0047400E">
              <w:t>byla</w:t>
            </w:r>
            <w:r w:rsidR="006127C7" w:rsidRPr="0047400E">
              <w:t xml:space="preserve"> v rámci vyúčtování cestovního příkazu předložena stručná zpráva ze služební cesty či stáže</w:t>
            </w:r>
            <w:r w:rsidRPr="0047400E">
              <w:t>.</w:t>
            </w:r>
            <w:r w:rsidR="004E3411" w:rsidRPr="0047400E">
              <w:t xml:space="preserve"> K</w:t>
            </w:r>
            <w:r w:rsidRPr="0047400E">
              <w:t xml:space="preserve"> nahlédnutí </w:t>
            </w:r>
            <w:r w:rsidR="004E3411" w:rsidRPr="0047400E">
              <w:t xml:space="preserve">jsou k dispozici </w:t>
            </w:r>
            <w:r w:rsidRPr="0047400E">
              <w:t>v</w:t>
            </w:r>
            <w:r w:rsidR="004E3411" w:rsidRPr="0047400E">
              <w:t>e</w:t>
            </w:r>
            <w:r w:rsidRPr="0047400E">
              <w:t xml:space="preserve"> FNOL.</w:t>
            </w:r>
          </w:p>
          <w:p w:rsidR="009F0AFB" w:rsidRPr="0047400E" w:rsidRDefault="009F0AFB" w:rsidP="000E4B75">
            <w:pPr>
              <w:pStyle w:val="Normln1"/>
              <w:spacing w:after="0" w:line="240" w:lineRule="auto"/>
              <w:jc w:val="both"/>
            </w:pPr>
          </w:p>
          <w:p w:rsidR="009F0AFB" w:rsidRPr="0047400E" w:rsidRDefault="009F0AFB" w:rsidP="000E4B75">
            <w:pPr>
              <w:pStyle w:val="Normln1"/>
              <w:spacing w:after="0" w:line="240" w:lineRule="auto"/>
              <w:jc w:val="both"/>
            </w:pPr>
            <w:r w:rsidRPr="0047400E">
              <w:t xml:space="preserve">V roce 2020 jsou </w:t>
            </w:r>
            <w:r w:rsidR="006127C7" w:rsidRPr="0047400E">
              <w:t xml:space="preserve">plánovány </w:t>
            </w:r>
            <w:r w:rsidRPr="0047400E">
              <w:t>zahraniční stáže členů týmu, účast na kongresu EAPC v Palermu a další vzdělávání týmu dle aktuální nabídky.</w:t>
            </w:r>
          </w:p>
          <w:p w:rsidR="00F779EE" w:rsidRPr="0047400E" w:rsidRDefault="00F779EE">
            <w:pPr>
              <w:spacing w:after="0" w:line="240" w:lineRule="auto"/>
            </w:pPr>
          </w:p>
        </w:tc>
      </w:tr>
    </w:tbl>
    <w:p w:rsidR="00F779EE" w:rsidRDefault="00F779EE">
      <w:pPr>
        <w:pBdr>
          <w:top w:val="nil"/>
          <w:left w:val="nil"/>
          <w:bottom w:val="nil"/>
          <w:right w:val="nil"/>
          <w:between w:val="nil"/>
        </w:pBdr>
        <w:spacing w:line="276" w:lineRule="auto"/>
        <w:rPr>
          <w:i/>
          <w:sz w:val="24"/>
          <w:szCs w:val="24"/>
        </w:rPr>
      </w:pPr>
    </w:p>
    <w:p w:rsidR="00F779EE" w:rsidRDefault="00932B4B">
      <w:pPr>
        <w:pBdr>
          <w:top w:val="nil"/>
          <w:left w:val="nil"/>
          <w:bottom w:val="nil"/>
          <w:right w:val="nil"/>
          <w:between w:val="nil"/>
        </w:pBdr>
        <w:spacing w:line="276" w:lineRule="auto"/>
        <w:rPr>
          <w:b/>
          <w:sz w:val="24"/>
          <w:szCs w:val="24"/>
        </w:rPr>
      </w:pPr>
      <w:r>
        <w:rPr>
          <w:b/>
          <w:sz w:val="24"/>
          <w:szCs w:val="24"/>
        </w:rPr>
        <w:t>4</w:t>
      </w:r>
      <w:r>
        <w:rPr>
          <w:b/>
          <w:color w:val="000000"/>
          <w:sz w:val="24"/>
          <w:szCs w:val="24"/>
        </w:rPr>
        <w:t>. Sběr dat a evaluace</w:t>
      </w:r>
    </w:p>
    <w:tbl>
      <w:tblPr>
        <w:tblStyle w:val="a8"/>
        <w:tblW w:w="9273" w:type="dxa"/>
        <w:tblInd w:w="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9273"/>
      </w:tblGrid>
      <w:tr w:rsidR="00F779EE">
        <w:tc>
          <w:tcPr>
            <w:tcW w:w="9273" w:type="dxa"/>
            <w:tcBorders>
              <w:top w:val="single" w:sz="4" w:space="0" w:color="00000A"/>
              <w:left w:val="single" w:sz="4" w:space="0" w:color="00000A"/>
              <w:bottom w:val="single" w:sz="4" w:space="0" w:color="00000A"/>
              <w:right w:val="single" w:sz="4" w:space="0" w:color="00000A"/>
            </w:tcBorders>
            <w:shd w:val="clear" w:color="auto" w:fill="EDEDED"/>
            <w:tcMar>
              <w:left w:w="108" w:type="dxa"/>
            </w:tcMar>
          </w:tcPr>
          <w:p w:rsidR="00F779EE" w:rsidRDefault="00932B4B">
            <w:pPr>
              <w:spacing w:after="0" w:line="276" w:lineRule="auto"/>
              <w:rPr>
                <w:b/>
              </w:rPr>
            </w:pPr>
            <w:r>
              <w:rPr>
                <w:b/>
              </w:rPr>
              <w:t>Kvalita paliativní péče</w:t>
            </w:r>
          </w:p>
        </w:tc>
      </w:tr>
      <w:tr w:rsidR="00F779EE">
        <w:tc>
          <w:tcPr>
            <w:tcW w:w="9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rPr>
                <w:i/>
              </w:rPr>
            </w:pPr>
            <w:r>
              <w:rPr>
                <w:i/>
              </w:rPr>
              <w:t xml:space="preserve">Uveďte informace především k průběhu dotazníkového šetření pacientů (co se týče kvality života </w:t>
            </w:r>
            <w:r>
              <w:rPr>
                <w:i/>
              </w:rPr>
              <w:br/>
              <w:t>a spokojenosti).</w:t>
            </w:r>
          </w:p>
          <w:p w:rsidR="00BA2EF1" w:rsidRDefault="00BA2EF1" w:rsidP="00C56D00">
            <w:pPr>
              <w:spacing w:after="0" w:line="240" w:lineRule="auto"/>
              <w:jc w:val="both"/>
            </w:pPr>
          </w:p>
          <w:p w:rsidR="00BA2EF1" w:rsidRPr="00A85FDD" w:rsidRDefault="00BA2EF1" w:rsidP="00C56D00">
            <w:pPr>
              <w:spacing w:after="0" w:line="240" w:lineRule="auto"/>
              <w:jc w:val="both"/>
              <w:rPr>
                <w:i/>
                <w:color w:val="FF0000"/>
              </w:rPr>
            </w:pPr>
            <w:r>
              <w:t xml:space="preserve">Formulář </w:t>
            </w:r>
            <w:proofErr w:type="spellStart"/>
            <w:r>
              <w:t>Views</w:t>
            </w:r>
            <w:proofErr w:type="spellEnd"/>
            <w:r>
              <w:t xml:space="preserve"> on Care vyplňuje pacient nebo blízká osoba. Pacient oceňuje osobní přístup členů týmu. Hodnocení ovlivňuje mnoho faktorů (pacientova nálada, náhled na jeho aktuální stav, atd.). Intervence paliativního týmu je hodnocena ve většině případů kladně</w:t>
            </w:r>
            <w:r w:rsidRPr="00C56D00">
              <w:t>.</w:t>
            </w:r>
            <w:r w:rsidR="00A85FDD" w:rsidRPr="00C56D00">
              <w:t xml:space="preserve"> Vyplňování dotazníků není vždy komfortní, zvláště pokud jsou</w:t>
            </w:r>
            <w:r w:rsidR="00C56D00">
              <w:t xml:space="preserve"> intervence u pacientů nečetné. Vždy se ale hledá cesta, jak konkrétní situaci co nejcitlivěji uchopit.</w:t>
            </w:r>
          </w:p>
          <w:p w:rsidR="00F779EE" w:rsidRDefault="00F779EE">
            <w:pPr>
              <w:spacing w:after="0" w:line="240" w:lineRule="auto"/>
              <w:rPr>
                <w:i/>
              </w:rPr>
            </w:pPr>
          </w:p>
        </w:tc>
      </w:tr>
    </w:tbl>
    <w:p w:rsidR="00F779EE" w:rsidRDefault="00F779EE">
      <w:pPr>
        <w:spacing w:line="276" w:lineRule="auto"/>
        <w:jc w:val="both"/>
        <w:rPr>
          <w:b/>
        </w:rPr>
      </w:pPr>
    </w:p>
    <w:tbl>
      <w:tblPr>
        <w:tblStyle w:val="a9"/>
        <w:tblW w:w="9322"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9322"/>
      </w:tblGrid>
      <w:tr w:rsidR="00F779EE">
        <w:tc>
          <w:tcPr>
            <w:tcW w:w="9322" w:type="dxa"/>
            <w:tcBorders>
              <w:top w:val="single" w:sz="4" w:space="0" w:color="00000A"/>
              <w:left w:val="single" w:sz="4" w:space="0" w:color="00000A"/>
              <w:bottom w:val="single" w:sz="4" w:space="0" w:color="00000A"/>
              <w:right w:val="single" w:sz="4" w:space="0" w:color="00000A"/>
            </w:tcBorders>
            <w:shd w:val="clear" w:color="auto" w:fill="EDEDED"/>
            <w:tcMar>
              <w:left w:w="108" w:type="dxa"/>
            </w:tcMar>
          </w:tcPr>
          <w:p w:rsidR="00F779EE" w:rsidRDefault="00932B4B">
            <w:pPr>
              <w:spacing w:after="0" w:line="276" w:lineRule="auto"/>
              <w:rPr>
                <w:b/>
              </w:rPr>
            </w:pPr>
            <w:r>
              <w:rPr>
                <w:b/>
              </w:rPr>
              <w:t>Nákladovost paliativní péče</w:t>
            </w:r>
          </w:p>
        </w:tc>
      </w:tr>
      <w:tr w:rsidR="00F779EE">
        <w:tc>
          <w:tcPr>
            <w:tcW w:w="93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5E1FE4">
            <w:pPr>
              <w:spacing w:after="0" w:line="240" w:lineRule="auto"/>
              <w:rPr>
                <w:highlight w:val="red"/>
              </w:rPr>
            </w:pPr>
            <w:r>
              <w:rPr>
                <w:i/>
              </w:rPr>
              <w:t>Uveďte informace o vlivu</w:t>
            </w:r>
            <w:r w:rsidR="00932B4B">
              <w:rPr>
                <w:i/>
                <w:color w:val="000000"/>
              </w:rPr>
              <w:t xml:space="preserve"> paliativní konziliární služby na celkovou nákladovost zdravotní péče v závěru života</w:t>
            </w:r>
            <w:r>
              <w:rPr>
                <w:i/>
              </w:rPr>
              <w:t>, informace např. k</w:t>
            </w:r>
            <w:r w:rsidR="00932B4B">
              <w:rPr>
                <w:i/>
              </w:rPr>
              <w:t xml:space="preserve"> evidenci pacientů a jejich rodinných příslušníků, blízkých a dalších pečujících osob a evidenci činnosti KTPP.</w:t>
            </w:r>
          </w:p>
          <w:p w:rsidR="00BA2EF1" w:rsidRPr="005E1FE4" w:rsidRDefault="00BA2EF1" w:rsidP="0047400E">
            <w:pPr>
              <w:spacing w:after="0" w:line="240" w:lineRule="auto"/>
              <w:jc w:val="both"/>
            </w:pPr>
          </w:p>
          <w:p w:rsidR="00BA2EF1" w:rsidRDefault="00A85FDD" w:rsidP="0047400E">
            <w:pPr>
              <w:spacing w:after="0" w:line="240" w:lineRule="auto"/>
              <w:jc w:val="both"/>
            </w:pPr>
            <w:r w:rsidRPr="005E1FE4">
              <w:t>Přesná data o vlivu konziliární služby na nákladovost zdravotní péče v závěru život</w:t>
            </w:r>
            <w:r w:rsidR="0047400E" w:rsidRPr="005E1FE4">
              <w:t>a nemáme, ale předpokládáme, že</w:t>
            </w:r>
            <w:r w:rsidRPr="005E1FE4">
              <w:t xml:space="preserve"> se obecně snižují. Pokud se týká KTPP FN Olomouc, převážně je efekt způsoben zajištěním následné péče ve specializovaných zařízeních paliativní péče (mobilní nebo kamenný hospic) a případně propuštění pacienta do domácí péče (snížení nákladů v případě specializované mobilní péče bylo prokázáno v příslušném pilotním projektu). </w:t>
            </w:r>
            <w:r w:rsidR="00BB5937" w:rsidRPr="005E1FE4">
              <w:t xml:space="preserve">Další efekty přepokládáme vzhledem ke kultivaci prostředí v nemocnici s obecně rozšířením povědomí o nabídce kvalitní paliativní péče jako </w:t>
            </w:r>
            <w:r w:rsidR="00BB5937" w:rsidRPr="005E1FE4">
              <w:lastRenderedPageBreak/>
              <w:t>plnohodnotné alternativy kurativní</w:t>
            </w:r>
            <w:r w:rsidR="0047400E" w:rsidRPr="005E1FE4">
              <w:t xml:space="preserve"> léčby v některých případech (o</w:t>
            </w:r>
            <w:r w:rsidR="00BB5937" w:rsidRPr="005E1FE4">
              <w:t>nkologie, intenzivní medicína).</w:t>
            </w:r>
          </w:p>
        </w:tc>
      </w:tr>
    </w:tbl>
    <w:p w:rsidR="00F779EE" w:rsidRDefault="00F779EE">
      <w:pPr>
        <w:pBdr>
          <w:top w:val="nil"/>
          <w:left w:val="nil"/>
          <w:bottom w:val="nil"/>
          <w:right w:val="nil"/>
          <w:between w:val="nil"/>
        </w:pBdr>
        <w:spacing w:after="140" w:line="288" w:lineRule="auto"/>
        <w:rPr>
          <w:color w:val="000000"/>
        </w:rPr>
      </w:pPr>
    </w:p>
    <w:p w:rsidR="00515348" w:rsidRDefault="00515348">
      <w:pPr>
        <w:pBdr>
          <w:top w:val="nil"/>
          <w:left w:val="nil"/>
          <w:bottom w:val="nil"/>
          <w:right w:val="nil"/>
          <w:between w:val="nil"/>
        </w:pBdr>
        <w:spacing w:after="140" w:line="288" w:lineRule="auto"/>
        <w:rPr>
          <w:color w:val="000000"/>
        </w:rPr>
      </w:pPr>
    </w:p>
    <w:tbl>
      <w:tblPr>
        <w:tblStyle w:val="aa"/>
        <w:tblW w:w="92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9273"/>
      </w:tblGrid>
      <w:tr w:rsidR="00F779EE">
        <w:tc>
          <w:tcPr>
            <w:tcW w:w="9273"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 xml:space="preserve">Přínosy paliativní péče </w:t>
            </w:r>
          </w:p>
        </w:tc>
      </w:tr>
      <w:tr w:rsidR="00F779EE">
        <w:tc>
          <w:tcPr>
            <w:tcW w:w="9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rPr>
                <w:i/>
              </w:rPr>
            </w:pPr>
            <w:r>
              <w:rPr>
                <w:i/>
              </w:rPr>
              <w:t xml:space="preserve"> Uveďte přínosy fungování paliativního týmu, příklady dobré praxe, co se vám podařilo.</w:t>
            </w:r>
          </w:p>
          <w:p w:rsidR="00F779EE" w:rsidRDefault="00F779EE">
            <w:pPr>
              <w:spacing w:after="0" w:line="240" w:lineRule="auto"/>
              <w:rPr>
                <w:i/>
              </w:rPr>
            </w:pPr>
          </w:p>
          <w:p w:rsidR="00BA2EF1" w:rsidRDefault="00BA2EF1" w:rsidP="00BA2EF1">
            <w:pPr>
              <w:spacing w:after="0" w:line="240" w:lineRule="auto"/>
            </w:pPr>
            <w:r>
              <w:t>Přínosy fungování paliativního týmu:</w:t>
            </w:r>
          </w:p>
          <w:p w:rsidR="00BA2EF1" w:rsidRDefault="00BA2EF1" w:rsidP="00BA2EF1">
            <w:pPr>
              <w:numPr>
                <w:ilvl w:val="0"/>
                <w:numId w:val="2"/>
              </w:numPr>
              <w:spacing w:after="0" w:line="240" w:lineRule="auto"/>
            </w:pPr>
            <w:r>
              <w:t>zvyšuje se informovanost pacienta a rodinných příslušníků o zdravotním stavu a možnostech léčby;</w:t>
            </w:r>
          </w:p>
          <w:p w:rsidR="00BA2EF1" w:rsidRDefault="00BA2EF1" w:rsidP="00BA2EF1">
            <w:pPr>
              <w:numPr>
                <w:ilvl w:val="0"/>
                <w:numId w:val="2"/>
              </w:numPr>
              <w:spacing w:after="0" w:line="240" w:lineRule="auto"/>
            </w:pPr>
            <w:r>
              <w:t>zrychluje se zajištění překladu do domácí péče, pokud to umožňuje zdravotní stav pacienta;</w:t>
            </w:r>
          </w:p>
          <w:p w:rsidR="00BA2EF1" w:rsidRDefault="00BA2EF1" w:rsidP="00BA2EF1">
            <w:pPr>
              <w:numPr>
                <w:ilvl w:val="0"/>
                <w:numId w:val="2"/>
              </w:numPr>
              <w:spacing w:after="0" w:line="240" w:lineRule="auto"/>
            </w:pPr>
            <w:r>
              <w:t>zvyšuje se osvěta možnosti paliativní péče mezi zdravotním personálem FNOL</w:t>
            </w:r>
          </w:p>
          <w:p w:rsidR="00BA2EF1" w:rsidRDefault="00BA2EF1">
            <w:pPr>
              <w:spacing w:after="0" w:line="240" w:lineRule="auto"/>
              <w:rPr>
                <w:i/>
              </w:rPr>
            </w:pPr>
          </w:p>
          <w:p w:rsidR="00BA2EF1" w:rsidRPr="0047400E" w:rsidRDefault="00BA2EF1" w:rsidP="00BA2EF1">
            <w:pPr>
              <w:pStyle w:val="Normln1"/>
              <w:spacing w:after="0" w:line="240" w:lineRule="auto"/>
            </w:pPr>
            <w:r w:rsidRPr="0047400E">
              <w:t>Příklad dobré praxe:</w:t>
            </w:r>
          </w:p>
          <w:p w:rsidR="00BA2EF1" w:rsidRPr="0047400E" w:rsidRDefault="00BA2EF1" w:rsidP="00BB566A">
            <w:pPr>
              <w:pStyle w:val="Normln1"/>
              <w:spacing w:after="0" w:line="240" w:lineRule="auto"/>
              <w:jc w:val="both"/>
            </w:pPr>
            <w:r w:rsidRPr="0047400E">
              <w:t>Pan V.</w:t>
            </w:r>
            <w:r w:rsidR="0047400E">
              <w:t xml:space="preserve"> </w:t>
            </w:r>
            <w:r w:rsidRPr="0047400E">
              <w:t xml:space="preserve">S. (78 let) </w:t>
            </w:r>
          </w:p>
          <w:p w:rsidR="00BA2EF1" w:rsidRPr="0047400E" w:rsidRDefault="00BA2EF1" w:rsidP="00BB566A">
            <w:pPr>
              <w:pStyle w:val="Normln1"/>
              <w:spacing w:after="0" w:line="240" w:lineRule="auto"/>
              <w:jc w:val="both"/>
            </w:pPr>
            <w:r w:rsidRPr="0047400E">
              <w:t>Během hospitalizací se s pacientem setkávali</w:t>
            </w:r>
            <w:r w:rsidR="00C55A6F" w:rsidRPr="0047400E">
              <w:t>:</w:t>
            </w:r>
            <w:r w:rsidRPr="0047400E">
              <w:t xml:space="preserve"> lékař, </w:t>
            </w:r>
            <w:r w:rsidR="00515348">
              <w:t xml:space="preserve">všeobecná </w:t>
            </w:r>
            <w:r w:rsidRPr="0047400E">
              <w:t>sestra a sociální pracovník.</w:t>
            </w:r>
          </w:p>
          <w:p w:rsidR="00BA2EF1" w:rsidRPr="0047400E" w:rsidRDefault="00BA2EF1" w:rsidP="00BB566A">
            <w:pPr>
              <w:pStyle w:val="Normln1"/>
              <w:spacing w:after="0" w:line="240" w:lineRule="auto"/>
              <w:jc w:val="both"/>
            </w:pPr>
            <w:r w:rsidRPr="0047400E">
              <w:t>Diagnóza</w:t>
            </w:r>
            <w:r w:rsidR="00C55A6F" w:rsidRPr="0047400E">
              <w:t>:</w:t>
            </w:r>
            <w:r w:rsidRPr="0047400E">
              <w:t xml:space="preserve"> chronické selhání v terénu dilatační kardiomyopatie již v terminálním stavu, arteriální hypertenze II. - III. st. dle WHO; </w:t>
            </w:r>
            <w:proofErr w:type="spellStart"/>
            <w:r w:rsidRPr="0047400E">
              <w:t>AdenoCA</w:t>
            </w:r>
            <w:proofErr w:type="spellEnd"/>
            <w:r w:rsidRPr="0047400E">
              <w:t xml:space="preserve"> pravé plíce T1a N0M0 </w:t>
            </w:r>
            <w:proofErr w:type="spellStart"/>
            <w:r w:rsidRPr="0047400E">
              <w:t>st</w:t>
            </w:r>
            <w:proofErr w:type="spellEnd"/>
            <w:r w:rsidRPr="0047400E">
              <w:t xml:space="preserve"> IA, </w:t>
            </w:r>
            <w:proofErr w:type="spellStart"/>
            <w:r w:rsidRPr="0047400E">
              <w:t>stp</w:t>
            </w:r>
            <w:proofErr w:type="spellEnd"/>
            <w:r w:rsidR="00C55A6F" w:rsidRPr="0047400E">
              <w:t>.</w:t>
            </w:r>
            <w:r w:rsidRPr="0047400E">
              <w:t xml:space="preserve"> horní lobektomii I </w:t>
            </w:r>
            <w:proofErr w:type="spellStart"/>
            <w:r w:rsidRPr="0047400E">
              <w:t>dx</w:t>
            </w:r>
            <w:proofErr w:type="spellEnd"/>
            <w:r w:rsidRPr="0047400E">
              <w:t xml:space="preserve"> </w:t>
            </w:r>
            <w:r w:rsidR="00BB566A">
              <w:br/>
            </w:r>
            <w:r w:rsidRPr="0047400E">
              <w:t xml:space="preserve">24. 10. 2011, radiálně vyřešeno, dlouhodobá prognóza příznivá, spirometricky sledován, v pořádku; DM II. st., léčen PAD (2013), neuropatie DKK; </w:t>
            </w:r>
            <w:proofErr w:type="spellStart"/>
            <w:r w:rsidRPr="0047400E">
              <w:t>Stp</w:t>
            </w:r>
            <w:proofErr w:type="spellEnd"/>
            <w:r w:rsidRPr="0047400E">
              <w:t xml:space="preserve"> akutní exacerbace dnavé </w:t>
            </w:r>
            <w:proofErr w:type="spellStart"/>
            <w:r w:rsidRPr="0047400E">
              <w:t>artridity</w:t>
            </w:r>
            <w:proofErr w:type="spellEnd"/>
            <w:r w:rsidRPr="0047400E">
              <w:t xml:space="preserve"> r. 2005, léčen </w:t>
            </w:r>
            <w:r w:rsidR="00BB566A">
              <w:br/>
            </w:r>
            <w:r w:rsidRPr="0047400E">
              <w:t xml:space="preserve">pro dnu od r. 2000; </w:t>
            </w:r>
            <w:proofErr w:type="spellStart"/>
            <w:r w:rsidRPr="0047400E">
              <w:t>stp</w:t>
            </w:r>
            <w:proofErr w:type="spellEnd"/>
            <w:r w:rsidRPr="0047400E">
              <w:t xml:space="preserve"> oper. </w:t>
            </w:r>
            <w:proofErr w:type="gramStart"/>
            <w:r w:rsidRPr="0047400E">
              <w:t>řešení</w:t>
            </w:r>
            <w:proofErr w:type="gramEnd"/>
            <w:r w:rsidRPr="0047400E">
              <w:t xml:space="preserve"> tříštivé zlomeniny diafýz</w:t>
            </w:r>
            <w:r w:rsidR="00E61DA4" w:rsidRPr="0047400E">
              <w:t>y</w:t>
            </w:r>
            <w:r w:rsidRPr="0047400E">
              <w:t xml:space="preserve"> humeru I. sin 5/09 </w:t>
            </w:r>
          </w:p>
          <w:p w:rsidR="00BA2EF1" w:rsidRPr="0047400E" w:rsidRDefault="00BA2EF1" w:rsidP="00BB566A">
            <w:pPr>
              <w:pStyle w:val="Normln1"/>
              <w:numPr>
                <w:ilvl w:val="0"/>
                <w:numId w:val="3"/>
              </w:numPr>
              <w:spacing w:after="0" w:line="240" w:lineRule="auto"/>
              <w:jc w:val="both"/>
            </w:pPr>
            <w:r w:rsidRPr="0047400E">
              <w:t>hospitalizace</w:t>
            </w:r>
            <w:r w:rsidR="00E61DA4" w:rsidRPr="0047400E">
              <w:t>:</w:t>
            </w:r>
            <w:r w:rsidRPr="0047400E">
              <w:t xml:space="preserve"> Pacient plánovaně přijat k hospitalizaci na I. </w:t>
            </w:r>
            <w:r w:rsidR="00AA6C65" w:rsidRPr="0047400E">
              <w:t xml:space="preserve">interní </w:t>
            </w:r>
            <w:r w:rsidRPr="0047400E">
              <w:t>klinice</w:t>
            </w:r>
            <w:r w:rsidR="00AA6C65" w:rsidRPr="0047400E">
              <w:t xml:space="preserve"> – kardiologické FNOL</w:t>
            </w:r>
            <w:r w:rsidRPr="0047400E">
              <w:t xml:space="preserve"> k dořešení progrese srdečního selhání a globální kardiální dekompenzaci a k I. V. diuretické terapii. Indikace konzilia KTPP, kdy bylo potřeba řešit následnou péči. Lékař pacientovi sděloval závažnost aktuálního stavu, kdy byla pacientovi nabídnuta psychologická pomoc. Pan V. S. žil sám v domě bez rodinného zázemí a měl přání vrátit se domů a vše zvládnout sám. Sociální pracovnice nabídla pomoc s pod</w:t>
            </w:r>
            <w:r w:rsidR="00515348">
              <w:t>áním žádosti o příspěvek na péči</w:t>
            </w:r>
            <w:r w:rsidRPr="0047400E">
              <w:t xml:space="preserve"> a možnost dobrovolnictví</w:t>
            </w:r>
            <w:r w:rsidR="00BB566A">
              <w:t xml:space="preserve"> </w:t>
            </w:r>
            <w:r w:rsidR="00BB566A">
              <w:br/>
            </w:r>
            <w:r w:rsidR="00C55A6F" w:rsidRPr="0047400E">
              <w:t>-</w:t>
            </w:r>
            <w:r w:rsidRPr="0047400E">
              <w:t xml:space="preserve"> návštěvy z Maltézské pomoci. Vysvětlovala i princip hospicové péče. Pacient se rozhodl </w:t>
            </w:r>
            <w:r w:rsidR="00BB566A">
              <w:br/>
            </w:r>
            <w:r w:rsidRPr="0047400E">
              <w:t xml:space="preserve">pro domácí péči s organizací </w:t>
            </w:r>
            <w:proofErr w:type="spellStart"/>
            <w:r w:rsidRPr="0047400E">
              <w:t>Pomadol</w:t>
            </w:r>
            <w:proofErr w:type="spellEnd"/>
            <w:r w:rsidRPr="0047400E">
              <w:t>. Odcházel domů s kontaktem na tým KTPP. S ošetřujícím lékařem bylo vše konzultováno a byl informován o průběhu komunikace KTPP s panem V. S.</w:t>
            </w:r>
          </w:p>
          <w:p w:rsidR="00BA2EF1" w:rsidRDefault="00BA2EF1" w:rsidP="00BB566A">
            <w:pPr>
              <w:pStyle w:val="Normln1"/>
              <w:numPr>
                <w:ilvl w:val="0"/>
                <w:numId w:val="3"/>
              </w:numPr>
              <w:spacing w:after="0" w:line="240" w:lineRule="auto"/>
              <w:jc w:val="both"/>
              <w:rPr>
                <w:ins w:id="13" w:author="12344" w:date="2020-09-03T06:46:00Z"/>
              </w:rPr>
            </w:pPr>
            <w:r w:rsidRPr="0047400E">
              <w:t>hospitalizace</w:t>
            </w:r>
            <w:r w:rsidR="00C55A6F" w:rsidRPr="0047400E">
              <w:t>:</w:t>
            </w:r>
            <w:r w:rsidRPr="0047400E">
              <w:t xml:space="preserve"> Nastala po 3 dnech od propuštění z nemocnice. Pacient v poledne doma upadl a nebyl schopen nikoho přivolat, ráno ho našel so</w:t>
            </w:r>
            <w:r w:rsidR="00515348">
              <w:t>used. Pacient byl přijat ve FNOL</w:t>
            </w:r>
            <w:r w:rsidRPr="0047400E">
              <w:t xml:space="preserve"> s četnými hematomy po těle, dle RTG neměl žádnou zlomeninu. Pacient kontaktoval sociáln</w:t>
            </w:r>
            <w:r w:rsidR="00515348">
              <w:t>í pracovnici, že je opět ve FNOL</w:t>
            </w:r>
            <w:r w:rsidRPr="0047400E">
              <w:t>.  Pan V. S. znovu přemýšlel nad svojí sociální situací. Probíhala další diskuze o možnostech následné péče. Sociální pracovnice zajiš</w:t>
            </w:r>
            <w:r w:rsidR="00BB566A">
              <w:t>ťovala</w:t>
            </w:r>
            <w:r w:rsidRPr="0047400E">
              <w:t xml:space="preserve"> kamenný hospic na Sv. Kopečku, nemocný souhlasil s podáním žádosti. Při příležitosti představení KTPP na Sv. Kopečku proběhla návštěva pana V. S. </w:t>
            </w:r>
            <w:r w:rsidR="00BB566A">
              <w:t xml:space="preserve">členy </w:t>
            </w:r>
            <w:r w:rsidRPr="0047400E">
              <w:t>týmu KTPP. Po měsíci pobytu v hospici na Sv. Kopečku pacient umírá na srdeční selhání.</w:t>
            </w:r>
          </w:p>
          <w:p w:rsidR="009B1E89" w:rsidRDefault="009B1E89" w:rsidP="009B1E89">
            <w:pPr>
              <w:pStyle w:val="Normln1"/>
              <w:spacing w:after="0" w:line="240" w:lineRule="auto"/>
              <w:ind w:left="720"/>
              <w:jc w:val="both"/>
              <w:rPr>
                <w:ins w:id="14" w:author="12344" w:date="2020-09-03T06:46:00Z"/>
              </w:rPr>
              <w:pPrChange w:id="15" w:author="12344" w:date="2020-09-03T06:46:00Z">
                <w:pPr>
                  <w:pStyle w:val="Normln1"/>
                  <w:numPr>
                    <w:numId w:val="3"/>
                  </w:numPr>
                  <w:spacing w:after="0" w:line="240" w:lineRule="auto"/>
                  <w:ind w:left="720" w:hanging="360"/>
                  <w:jc w:val="both"/>
                </w:pPr>
              </w:pPrChange>
            </w:pPr>
            <w:ins w:id="16" w:author="12344" w:date="2020-09-03T06:46:00Z">
              <w:r>
                <w:t xml:space="preserve">Příklad dobré praxe: </w:t>
              </w:r>
            </w:ins>
          </w:p>
          <w:p w:rsidR="009B1E89" w:rsidRDefault="009B1E89" w:rsidP="009B1E89">
            <w:pPr>
              <w:rPr>
                <w:ins w:id="17" w:author="12344" w:date="2020-09-03T06:46:00Z"/>
              </w:rPr>
            </w:pPr>
            <w:ins w:id="18" w:author="12344" w:date="2020-09-03T06:46:00Z">
              <w:r>
                <w:t xml:space="preserve">Pan </w:t>
              </w:r>
              <w:proofErr w:type="gramStart"/>
              <w:r>
                <w:t>J.D., nar.</w:t>
              </w:r>
              <w:proofErr w:type="gramEnd"/>
              <w:r>
                <w:t xml:space="preserve"> 1954 – </w:t>
              </w:r>
              <w:proofErr w:type="spellStart"/>
              <w:r>
                <w:t>stp</w:t>
              </w:r>
              <w:proofErr w:type="spellEnd"/>
              <w:r>
                <w:t xml:space="preserve">. léčba tu ledvin (2016), nefrektomie, následně onkologická léčba. 2019 – PET CT – bez známek onemocnění. Rozvoj ikteru, duplicitní tu pankreatu. Vyčerpány možnosti kurativní léčby, propuštěn do domácího ošetřování, v péči manželky - spolupráce praktického lékaře a domácí </w:t>
              </w:r>
              <w:r>
                <w:lastRenderedPageBreak/>
                <w:t xml:space="preserve">ošetřovatelské služby. </w:t>
              </w:r>
            </w:ins>
          </w:p>
          <w:p w:rsidR="009B1E89" w:rsidRDefault="009B1E89" w:rsidP="009B1E89">
            <w:pPr>
              <w:rPr>
                <w:ins w:id="19" w:author="12344" w:date="2020-09-03T06:46:00Z"/>
              </w:rPr>
            </w:pPr>
            <w:ins w:id="20" w:author="12344" w:date="2020-09-03T06:46:00Z">
              <w:r>
                <w:t xml:space="preserve">V poslední době jen na lůžku, pleny, částečně pohyblivý na lůžku, jí sám, slabost </w:t>
              </w:r>
              <w:proofErr w:type="spellStart"/>
              <w:r>
                <w:t>progredující</w:t>
              </w:r>
              <w:proofErr w:type="spellEnd"/>
              <w:r>
                <w:t xml:space="preserve">, bolesti výrazné nemá. U praktického lékaře provedeny odběry – zjištěna anémie. Progrese </w:t>
              </w:r>
              <w:proofErr w:type="spellStart"/>
              <w:r>
                <w:t>gangrenosních</w:t>
              </w:r>
              <w:proofErr w:type="spellEnd"/>
              <w:r>
                <w:t xml:space="preserve"> změn na dolních končetinách, epistaxe. Přijat na onkologické onemocnění, manželka žádá o korekci anémie, doplnění konzilií. Kontaktován KTPP k naplánování další léčby. Opakované rozhovory s pacientem a jeho manželkou, oba mají náhled na onemocnění a jeho nevyléčitelnost, jsou si vědomi zhoršování stavu. Netrvají na všech dostupných léčebných opatřeních, jen potřebují ujištění a podporu, že bude učiněno vše pro to, aby pan </w:t>
              </w:r>
              <w:proofErr w:type="gramStart"/>
              <w:r>
                <w:t>J.D. netrpěl</w:t>
              </w:r>
              <w:proofErr w:type="gramEnd"/>
              <w:r>
                <w:t xml:space="preserve">. Oba si přejí, aby byl pan </w:t>
              </w:r>
              <w:proofErr w:type="gramStart"/>
              <w:r>
                <w:t>J.D. ošetřován</w:t>
              </w:r>
              <w:proofErr w:type="gramEnd"/>
              <w:r>
                <w:t xml:space="preserve"> doma. Zajištěna péče mobilního hospice, do které pan </w:t>
              </w:r>
              <w:proofErr w:type="gramStart"/>
              <w:r>
                <w:t>J.D. propuštěn</w:t>
              </w:r>
              <w:proofErr w:type="gramEnd"/>
              <w:r>
                <w:t xml:space="preserve">. </w:t>
              </w:r>
            </w:ins>
          </w:p>
          <w:p w:rsidR="009B1E89" w:rsidRPr="0047400E" w:rsidRDefault="009B1E89" w:rsidP="009B1E89">
            <w:pPr>
              <w:pStyle w:val="Normln1"/>
              <w:spacing w:after="0" w:line="240" w:lineRule="auto"/>
              <w:ind w:left="720"/>
              <w:jc w:val="both"/>
              <w:pPrChange w:id="21" w:author="12344" w:date="2020-09-03T06:46:00Z">
                <w:pPr>
                  <w:pStyle w:val="Normln1"/>
                  <w:numPr>
                    <w:numId w:val="3"/>
                  </w:numPr>
                  <w:spacing w:after="0" w:line="240" w:lineRule="auto"/>
                  <w:ind w:left="720" w:hanging="360"/>
                  <w:jc w:val="both"/>
                </w:pPr>
              </w:pPrChange>
            </w:pPr>
          </w:p>
          <w:p w:rsidR="00BA2EF1" w:rsidRDefault="00BA2EF1">
            <w:pPr>
              <w:spacing w:after="0" w:line="240" w:lineRule="auto"/>
              <w:rPr>
                <w:i/>
              </w:rPr>
            </w:pPr>
          </w:p>
        </w:tc>
      </w:tr>
    </w:tbl>
    <w:p w:rsidR="00F779EE" w:rsidRDefault="00F779EE">
      <w:pPr>
        <w:rPr>
          <w:b/>
          <w:sz w:val="32"/>
          <w:szCs w:val="32"/>
        </w:rPr>
      </w:pPr>
    </w:p>
    <w:tbl>
      <w:tblPr>
        <w:tblStyle w:val="ab"/>
        <w:tblW w:w="9273" w:type="dxa"/>
        <w:tblInd w:w="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9273"/>
      </w:tblGrid>
      <w:tr w:rsidR="00F779EE">
        <w:tc>
          <w:tcPr>
            <w:tcW w:w="9273" w:type="dxa"/>
            <w:tcBorders>
              <w:top w:val="single" w:sz="4" w:space="0" w:color="00000A"/>
              <w:left w:val="single" w:sz="4" w:space="0" w:color="00000A"/>
              <w:bottom w:val="single" w:sz="4" w:space="0" w:color="00000A"/>
              <w:right w:val="single" w:sz="4" w:space="0" w:color="00000A"/>
            </w:tcBorders>
            <w:shd w:val="clear" w:color="auto" w:fill="EDEDED"/>
            <w:tcMar>
              <w:left w:w="108" w:type="dxa"/>
            </w:tcMar>
          </w:tcPr>
          <w:p w:rsidR="00F779EE" w:rsidRDefault="00932B4B">
            <w:pPr>
              <w:spacing w:after="0" w:line="276" w:lineRule="auto"/>
              <w:rPr>
                <w:b/>
              </w:rPr>
            </w:pPr>
            <w:r>
              <w:rPr>
                <w:b/>
              </w:rPr>
              <w:t>Ostatní</w:t>
            </w:r>
          </w:p>
        </w:tc>
      </w:tr>
      <w:tr w:rsidR="00F779EE">
        <w:trPr>
          <w:trHeight w:val="540"/>
        </w:trPr>
        <w:tc>
          <w:tcPr>
            <w:tcW w:w="9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rPr>
                <w:i/>
              </w:rPr>
            </w:pPr>
            <w:r>
              <w:rPr>
                <w:i/>
              </w:rPr>
              <w:t>Uveďte veškeré další informace k</w:t>
            </w:r>
            <w:r>
              <w:rPr>
                <w:i/>
                <w:color w:val="000000"/>
              </w:rPr>
              <w:t xml:space="preserve"> aktivitá</w:t>
            </w:r>
            <w:r>
              <w:rPr>
                <w:i/>
              </w:rPr>
              <w:t>m</w:t>
            </w:r>
            <w:r>
              <w:rPr>
                <w:i/>
                <w:color w:val="000000"/>
              </w:rPr>
              <w:t xml:space="preserve"> uvedených v Metodice kap. 5.5, pokud nejsou </w:t>
            </w:r>
            <w:r>
              <w:rPr>
                <w:i/>
              </w:rPr>
              <w:t>jinde v této Zprávě</w:t>
            </w:r>
            <w:r>
              <w:rPr>
                <w:i/>
                <w:color w:val="000000"/>
              </w:rPr>
              <w:t xml:space="preserve"> uvedeny</w:t>
            </w:r>
            <w:r>
              <w:rPr>
                <w:i/>
              </w:rPr>
              <w:t xml:space="preserve">: např. informace k informovaným souhlasům, k dotazníkovému šetření personálu nemocnice atd. </w:t>
            </w:r>
          </w:p>
          <w:p w:rsidR="00F535DF" w:rsidRDefault="00F535DF">
            <w:pPr>
              <w:spacing w:after="0" w:line="240" w:lineRule="auto"/>
              <w:rPr>
                <w:i/>
              </w:rPr>
            </w:pPr>
          </w:p>
          <w:p w:rsidR="00F535DF" w:rsidRPr="00F535DF" w:rsidRDefault="00F535DF" w:rsidP="0047400E">
            <w:pPr>
              <w:spacing w:after="0" w:line="240" w:lineRule="auto"/>
              <w:jc w:val="both"/>
              <w:rPr>
                <w:i/>
                <w:color w:val="FF0000"/>
              </w:rPr>
            </w:pPr>
            <w:r w:rsidRPr="0047400E">
              <w:t xml:space="preserve">Ve FN Olomouc proběhlo </w:t>
            </w:r>
            <w:r w:rsidR="006D6C6F" w:rsidRPr="0047400E">
              <w:t xml:space="preserve">na konci listopadu a na začátku prosince 2019 </w:t>
            </w:r>
            <w:r w:rsidRPr="0047400E">
              <w:t>dotazníkové šetření Vliv fungování konziliárního týmu paliativní péče v nemocnicích akutní a následné péče. Dotazníkového šetření se zúčastnilo ve FNOL 138 respondentů</w:t>
            </w:r>
            <w:r w:rsidR="00636918" w:rsidRPr="0047400E">
              <w:t>,</w:t>
            </w:r>
            <w:r w:rsidR="001E78F5" w:rsidRPr="0047400E">
              <w:t xml:space="preserve"> jednalo se dotazník vyplňovaný online.</w:t>
            </w:r>
            <w:r w:rsidR="00636918" w:rsidRPr="0047400E">
              <w:t xml:space="preserve"> </w:t>
            </w:r>
            <w:r w:rsidRPr="0047400E">
              <w:t xml:space="preserve">73 % </w:t>
            </w:r>
            <w:r w:rsidR="00426DD5" w:rsidRPr="0047400E">
              <w:t xml:space="preserve">účastníků průzkumu </w:t>
            </w:r>
            <w:r w:rsidRPr="0047400E">
              <w:t xml:space="preserve">uvedlo, že o KTPP slyšeli, ale že </w:t>
            </w:r>
            <w:r w:rsidR="001E78F5" w:rsidRPr="0047400E">
              <w:t xml:space="preserve">s ním </w:t>
            </w:r>
            <w:r w:rsidRPr="0047400E">
              <w:t>nemají přímou pracovní zkušenost</w:t>
            </w:r>
            <w:r w:rsidR="00426DD5" w:rsidRPr="0047400E">
              <w:t xml:space="preserve">, celkem 18 % </w:t>
            </w:r>
            <w:r w:rsidR="00BB566A">
              <w:br/>
            </w:r>
            <w:r w:rsidR="00426DD5" w:rsidRPr="0047400E">
              <w:t>se vyj</w:t>
            </w:r>
            <w:r w:rsidR="001E78F5" w:rsidRPr="0047400E">
              <w:t>ádřilo, že konzilia KTPP využívají (občas 13 %, často 5 %) a</w:t>
            </w:r>
            <w:r w:rsidR="00426DD5" w:rsidRPr="0047400E">
              <w:t xml:space="preserve"> 4 % o KTPP neslyšelo.</w:t>
            </w:r>
            <w:r w:rsidRPr="0047400E">
              <w:t xml:space="preserve"> Na dotazník nejvíce odpovída</w:t>
            </w:r>
            <w:r w:rsidR="001E78F5" w:rsidRPr="0047400E">
              <w:t>ly</w:t>
            </w:r>
            <w:r w:rsidR="00515348">
              <w:t xml:space="preserve"> všeobecné</w:t>
            </w:r>
            <w:r w:rsidRPr="0047400E">
              <w:t xml:space="preserve"> ses</w:t>
            </w:r>
            <w:r w:rsidR="00426DD5" w:rsidRPr="0047400E">
              <w:t>try (50 %)</w:t>
            </w:r>
            <w:r w:rsidR="006A2924" w:rsidRPr="0047400E">
              <w:t>, dále</w:t>
            </w:r>
            <w:r w:rsidRPr="0047400E">
              <w:t xml:space="preserve"> lékaři</w:t>
            </w:r>
            <w:r w:rsidR="00426DD5" w:rsidRPr="0047400E">
              <w:t xml:space="preserve"> (38 %</w:t>
            </w:r>
            <w:r w:rsidR="006D6C6F" w:rsidRPr="0047400E">
              <w:t>)</w:t>
            </w:r>
            <w:r w:rsidRPr="0047400E">
              <w:t xml:space="preserve">, v menší počtu i další profese </w:t>
            </w:r>
            <w:r w:rsidR="006A2924" w:rsidRPr="0047400E">
              <w:t>(</w:t>
            </w:r>
            <w:r w:rsidRPr="0047400E">
              <w:t xml:space="preserve">sociální pracovníci, </w:t>
            </w:r>
            <w:r w:rsidR="00515348">
              <w:t xml:space="preserve">kliničtí </w:t>
            </w:r>
            <w:r w:rsidRPr="0047400E">
              <w:t>psychologové</w:t>
            </w:r>
            <w:r w:rsidR="006D6C6F" w:rsidRPr="0047400E">
              <w:t>, ošetřovatelé, sanitáři a ostatní personál</w:t>
            </w:r>
            <w:r w:rsidR="006A2924" w:rsidRPr="0047400E">
              <w:t>)</w:t>
            </w:r>
            <w:r w:rsidRPr="0047400E">
              <w:t>.</w:t>
            </w:r>
            <w:r w:rsidR="006A2924" w:rsidRPr="0047400E">
              <w:t xml:space="preserve"> Relativně nižší návratnost</w:t>
            </w:r>
            <w:r w:rsidR="006D6C6F" w:rsidRPr="0047400E">
              <w:t xml:space="preserve"> dotazníků mohla být ovlivněna načasováním do adventního období (čerpání dovolených, uzavírání některých oddělení). </w:t>
            </w:r>
            <w:r w:rsidR="00AE15E4" w:rsidRPr="0047400E">
              <w:t>D</w:t>
            </w:r>
            <w:r w:rsidR="002A37F8" w:rsidRPr="0047400E">
              <w:t>otazník obsahoval uzavřené i otevřené otázky</w:t>
            </w:r>
            <w:r w:rsidR="00AE15E4" w:rsidRPr="0047400E">
              <w:t>, respondenti tedy měli možnost vyjádřit i konkrétní podněty a dojmy z dosavadního působení týmu ve FNOL</w:t>
            </w:r>
            <w:r w:rsidR="002A37F8" w:rsidRPr="0047400E">
              <w:t>.</w:t>
            </w:r>
            <w:r w:rsidR="00AE15E4" w:rsidRPr="0047400E">
              <w:t xml:space="preserve"> </w:t>
            </w:r>
            <w:r w:rsidR="002A37F8" w:rsidRPr="0047400E">
              <w:t>Výsledky dotazníku lze hodnotit jako pozitivní</w:t>
            </w:r>
            <w:r w:rsidR="00AE15E4" w:rsidRPr="0047400E">
              <w:t xml:space="preserve"> ve vztahu ke KTPP, </w:t>
            </w:r>
            <w:r w:rsidR="002A37F8" w:rsidRPr="0047400E">
              <w:t xml:space="preserve">dále </w:t>
            </w:r>
            <w:r w:rsidR="00AE15E4" w:rsidRPr="0047400E">
              <w:t xml:space="preserve">mohou </w:t>
            </w:r>
            <w:r w:rsidR="002A37F8" w:rsidRPr="0047400E">
              <w:t>sloužit jako zpětná vaz</w:t>
            </w:r>
            <w:r w:rsidR="00AE15E4" w:rsidRPr="0047400E">
              <w:t>ba pro KTPP či vede</w:t>
            </w:r>
            <w:r w:rsidR="002A37F8" w:rsidRPr="0047400E">
              <w:t>ní nemocnice.</w:t>
            </w:r>
          </w:p>
        </w:tc>
      </w:tr>
    </w:tbl>
    <w:p w:rsidR="00F779EE" w:rsidRDefault="00F779EE">
      <w:pPr>
        <w:spacing w:before="240" w:after="120" w:line="276" w:lineRule="auto"/>
        <w:jc w:val="both"/>
        <w:rPr>
          <w:highlight w:val="red"/>
        </w:rPr>
      </w:pPr>
    </w:p>
    <w:p w:rsidR="00F779EE" w:rsidRDefault="00932B4B">
      <w:pPr>
        <w:rPr>
          <w:b/>
          <w:sz w:val="28"/>
          <w:szCs w:val="28"/>
        </w:rPr>
      </w:pPr>
      <w:r>
        <w:rPr>
          <w:b/>
          <w:sz w:val="28"/>
          <w:szCs w:val="28"/>
        </w:rPr>
        <w:t>II. Informační a komunikační opatření (publicita)</w:t>
      </w:r>
    </w:p>
    <w:tbl>
      <w:tblPr>
        <w:tblStyle w:val="ac"/>
        <w:tblW w:w="9212"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tblPr>
      <w:tblGrid>
        <w:gridCol w:w="7478"/>
        <w:gridCol w:w="1734"/>
      </w:tblGrid>
      <w:tr w:rsidR="00F779EE">
        <w:trPr>
          <w:trHeight w:val="220"/>
        </w:trPr>
        <w:tc>
          <w:tcPr>
            <w:tcW w:w="7478" w:type="dxa"/>
            <w:tcBorders>
              <w:top w:val="single" w:sz="4" w:space="0" w:color="000001"/>
              <w:left w:val="single" w:sz="4" w:space="0" w:color="000001"/>
              <w:bottom w:val="single" w:sz="4" w:space="0" w:color="000001"/>
              <w:right w:val="single" w:sz="4" w:space="0" w:color="000001"/>
            </w:tcBorders>
            <w:shd w:val="clear" w:color="auto" w:fill="E7E6E6"/>
            <w:tcMar>
              <w:left w:w="108" w:type="dxa"/>
            </w:tcMar>
            <w:vAlign w:val="center"/>
          </w:tcPr>
          <w:p w:rsidR="00F779EE" w:rsidRDefault="00932B4B">
            <w:pPr>
              <w:rPr>
                <w:b/>
              </w:rPr>
            </w:pPr>
            <w:r>
              <w:rPr>
                <w:b/>
              </w:rPr>
              <w:t>Proběhla publicita za sledované období?</w:t>
            </w:r>
          </w:p>
        </w:tc>
        <w:tc>
          <w:tcPr>
            <w:tcW w:w="1734" w:type="dxa"/>
            <w:tcBorders>
              <w:top w:val="single" w:sz="4" w:space="0" w:color="000001"/>
              <w:left w:val="single" w:sz="4" w:space="0" w:color="000001"/>
              <w:bottom w:val="single" w:sz="4" w:space="0" w:color="000001"/>
              <w:right w:val="single" w:sz="4" w:space="0" w:color="000001"/>
            </w:tcBorders>
            <w:shd w:val="clear" w:color="auto" w:fill="E8E8E8"/>
            <w:tcMar>
              <w:left w:w="108" w:type="dxa"/>
            </w:tcMar>
            <w:vAlign w:val="center"/>
          </w:tcPr>
          <w:p w:rsidR="00F779EE" w:rsidRDefault="00BD4525">
            <w:pPr>
              <w:rPr>
                <w:b/>
              </w:rPr>
            </w:pPr>
            <w:r>
              <w:rPr>
                <w:b/>
              </w:rPr>
              <w:t>Ano</w:t>
            </w:r>
          </w:p>
        </w:tc>
      </w:tr>
      <w:tr w:rsidR="00F779EE">
        <w:trPr>
          <w:trHeight w:val="220"/>
        </w:trPr>
        <w:tc>
          <w:tcPr>
            <w:tcW w:w="9212" w:type="dxa"/>
            <w:gridSpan w:val="2"/>
            <w:tcBorders>
              <w:top w:val="single" w:sz="4" w:space="0" w:color="000001"/>
              <w:left w:val="single" w:sz="4" w:space="0" w:color="000001"/>
              <w:bottom w:val="single" w:sz="4" w:space="0" w:color="00000A"/>
              <w:right w:val="single" w:sz="4" w:space="0" w:color="000001"/>
            </w:tcBorders>
            <w:shd w:val="clear" w:color="auto" w:fill="E7E6E6"/>
            <w:tcMar>
              <w:left w:w="108" w:type="dxa"/>
            </w:tcMar>
            <w:vAlign w:val="center"/>
          </w:tcPr>
          <w:p w:rsidR="00F779EE" w:rsidRDefault="00932B4B">
            <w:pPr>
              <w:rPr>
                <w:b/>
              </w:rPr>
            </w:pPr>
            <w:r>
              <w:rPr>
                <w:b/>
              </w:rPr>
              <w:t>Pokud ano, popište a doložte využití nástrojů publicity</w:t>
            </w:r>
          </w:p>
        </w:tc>
      </w:tr>
      <w:tr w:rsidR="00F779EE">
        <w:trPr>
          <w:trHeight w:val="220"/>
        </w:trPr>
        <w:tc>
          <w:tcPr>
            <w:tcW w:w="9212" w:type="dxa"/>
            <w:gridSpan w:val="2"/>
            <w:tcBorders>
              <w:top w:val="single" w:sz="4" w:space="0" w:color="00000A"/>
              <w:left w:val="single" w:sz="4" w:space="0" w:color="000001"/>
              <w:bottom w:val="single" w:sz="4" w:space="0" w:color="000001"/>
              <w:right w:val="single" w:sz="4" w:space="0" w:color="000001"/>
            </w:tcBorders>
            <w:shd w:val="clear" w:color="auto" w:fill="FFFFFF"/>
            <w:tcMar>
              <w:left w:w="108" w:type="dxa"/>
            </w:tcMar>
          </w:tcPr>
          <w:p w:rsidR="00F779EE" w:rsidRDefault="00932B4B">
            <w:pPr>
              <w:pBdr>
                <w:top w:val="nil"/>
                <w:left w:val="nil"/>
                <w:bottom w:val="nil"/>
                <w:right w:val="nil"/>
                <w:between w:val="nil"/>
              </w:pBdr>
              <w:rPr>
                <w:i/>
                <w:color w:val="000000"/>
              </w:rPr>
            </w:pPr>
            <w:r>
              <w:rPr>
                <w:i/>
                <w:color w:val="000000"/>
              </w:rPr>
              <w:t xml:space="preserve">Zejména se jedná o informace na internetových stránkách, povinný plakát, tisková zpráva a další informace dle Metodiky. Doložte např. </w:t>
            </w:r>
            <w:proofErr w:type="spellStart"/>
            <w:r>
              <w:rPr>
                <w:i/>
                <w:color w:val="000000"/>
              </w:rPr>
              <w:t>printscreen</w:t>
            </w:r>
            <w:proofErr w:type="spellEnd"/>
            <w:r>
              <w:rPr>
                <w:i/>
                <w:color w:val="000000"/>
              </w:rPr>
              <w:t xml:space="preserve"> internetové stránky, kopii tiskové zprávy.</w:t>
            </w:r>
          </w:p>
          <w:p w:rsidR="00F779EE" w:rsidRDefault="00FD11BF" w:rsidP="00E078DE">
            <w:pPr>
              <w:jc w:val="both"/>
              <w:rPr>
                <w:rFonts w:asciiTheme="majorHAnsi" w:eastAsia="Arial" w:hAnsiTheme="majorHAnsi" w:cs="Arial"/>
                <w:color w:val="000000"/>
              </w:rPr>
            </w:pPr>
            <w:r>
              <w:t>Informace o projektu byly na internetových stránkách FN Olomouc zveřejněny</w:t>
            </w:r>
            <w:r w:rsidR="00B2666A">
              <w:t xml:space="preserve"> již na počátku </w:t>
            </w:r>
            <w:r w:rsidR="00B2666A">
              <w:lastRenderedPageBreak/>
              <w:t>realizace projektu</w:t>
            </w:r>
            <w:r w:rsidR="00494417">
              <w:t xml:space="preserve"> a trvale informují veřejnost o realizaci projektu</w:t>
            </w:r>
            <w:r>
              <w:t>.</w:t>
            </w:r>
            <w:r w:rsidR="00494417">
              <w:t xml:space="preserve"> Rovněž p</w:t>
            </w:r>
            <w:r>
              <w:t>ovinný plakát</w:t>
            </w:r>
            <w:r w:rsidR="00E078DE">
              <w:t xml:space="preserve"> </w:t>
            </w:r>
            <w:r>
              <w:t>umístěn</w:t>
            </w:r>
            <w:r w:rsidR="00E078DE">
              <w:t xml:space="preserve">ý </w:t>
            </w:r>
            <w:r w:rsidR="00E078DE">
              <w:rPr>
                <w:rFonts w:asciiTheme="majorHAnsi" w:eastAsia="Arial" w:hAnsiTheme="majorHAnsi" w:cs="Arial"/>
                <w:color w:val="000000"/>
              </w:rPr>
              <w:t xml:space="preserve">ve vestibulu budovy A v areálu FN Olomouc </w:t>
            </w:r>
            <w:r w:rsidR="005F33DA">
              <w:rPr>
                <w:rFonts w:asciiTheme="majorHAnsi" w:eastAsia="Arial" w:hAnsiTheme="majorHAnsi" w:cs="Arial"/>
                <w:color w:val="000000"/>
              </w:rPr>
              <w:t xml:space="preserve">rovněž </w:t>
            </w:r>
            <w:r w:rsidR="00E078DE">
              <w:rPr>
                <w:rFonts w:asciiTheme="majorHAnsi" w:eastAsia="Arial" w:hAnsiTheme="majorHAnsi" w:cs="Arial"/>
                <w:color w:val="000000"/>
              </w:rPr>
              <w:t>trvale informuje o realizaci projektu.</w:t>
            </w:r>
          </w:p>
          <w:p w:rsidR="00E078DE" w:rsidDel="007E3584" w:rsidRDefault="005F33DA" w:rsidP="00E078DE">
            <w:pPr>
              <w:jc w:val="both"/>
              <w:rPr>
                <w:del w:id="22" w:author="Foukalová Petra, Mgr." w:date="2020-09-02T12:19:00Z"/>
                <w:rFonts w:asciiTheme="majorHAnsi" w:eastAsia="Arial" w:hAnsiTheme="majorHAnsi" w:cs="Arial"/>
                <w:color w:val="000000"/>
              </w:rPr>
            </w:pPr>
            <w:del w:id="23" w:author="Foukalová Petra, Mgr." w:date="2020-09-02T12:19:00Z">
              <w:r w:rsidDel="007E3584">
                <w:rPr>
                  <w:rFonts w:asciiTheme="majorHAnsi" w:eastAsia="Arial" w:hAnsiTheme="majorHAnsi" w:cs="Arial"/>
                  <w:color w:val="000000"/>
                </w:rPr>
                <w:delText>I</w:delText>
              </w:r>
              <w:r w:rsidR="00912D44" w:rsidDel="007E3584">
                <w:rPr>
                  <w:rFonts w:asciiTheme="majorHAnsi" w:eastAsia="Arial" w:hAnsiTheme="majorHAnsi" w:cs="Arial"/>
                  <w:color w:val="000000"/>
                </w:rPr>
                <w:delText>nformační</w:delText>
              </w:r>
              <w:r w:rsidDel="007E3584">
                <w:rPr>
                  <w:rFonts w:asciiTheme="majorHAnsi" w:eastAsia="Arial" w:hAnsiTheme="majorHAnsi" w:cs="Arial"/>
                  <w:color w:val="000000"/>
                </w:rPr>
                <w:delText>m</w:delText>
              </w:r>
              <w:r w:rsidR="00912D44" w:rsidDel="007E3584">
                <w:rPr>
                  <w:rFonts w:asciiTheme="majorHAnsi" w:eastAsia="Arial" w:hAnsiTheme="majorHAnsi" w:cs="Arial"/>
                  <w:color w:val="000000"/>
                </w:rPr>
                <w:delText xml:space="preserve"> a komunikačn</w:delText>
              </w:r>
              <w:r w:rsidDel="007E3584">
                <w:rPr>
                  <w:rFonts w:asciiTheme="majorHAnsi" w:eastAsia="Arial" w:hAnsiTheme="majorHAnsi" w:cs="Arial"/>
                  <w:color w:val="000000"/>
                </w:rPr>
                <w:delText>ím</w:delText>
              </w:r>
              <w:r w:rsidR="00912D44" w:rsidDel="007E3584">
                <w:rPr>
                  <w:rFonts w:asciiTheme="majorHAnsi" w:eastAsia="Arial" w:hAnsiTheme="majorHAnsi" w:cs="Arial"/>
                  <w:color w:val="000000"/>
                </w:rPr>
                <w:delText xml:space="preserve"> opatření</w:delText>
              </w:r>
              <w:r w:rsidDel="007E3584">
                <w:rPr>
                  <w:rFonts w:asciiTheme="majorHAnsi" w:eastAsia="Arial" w:hAnsiTheme="majorHAnsi" w:cs="Arial"/>
                  <w:color w:val="000000"/>
                </w:rPr>
                <w:delText>m</w:delText>
              </w:r>
              <w:r w:rsidR="00E078DE" w:rsidDel="007E3584">
                <w:rPr>
                  <w:rFonts w:asciiTheme="majorHAnsi" w:eastAsia="Arial" w:hAnsiTheme="majorHAnsi" w:cs="Arial"/>
                  <w:color w:val="000000"/>
                </w:rPr>
                <w:delText xml:space="preserve"> ve sledovan</w:delText>
              </w:r>
              <w:r w:rsidDel="007E3584">
                <w:rPr>
                  <w:rFonts w:asciiTheme="majorHAnsi" w:eastAsia="Arial" w:hAnsiTheme="majorHAnsi" w:cs="Arial"/>
                  <w:color w:val="000000"/>
                </w:rPr>
                <w:delText>ém období byl</w:delText>
              </w:r>
              <w:r w:rsidR="00494417" w:rsidDel="007E3584">
                <w:rPr>
                  <w:rFonts w:asciiTheme="majorHAnsi" w:eastAsia="Arial" w:hAnsiTheme="majorHAnsi" w:cs="Arial"/>
                  <w:color w:val="000000"/>
                </w:rPr>
                <w:delText xml:space="preserve"> </w:delText>
              </w:r>
              <w:r w:rsidR="00E078DE" w:rsidDel="007E3584">
                <w:rPr>
                  <w:rFonts w:asciiTheme="majorHAnsi" w:eastAsia="Arial" w:hAnsiTheme="majorHAnsi" w:cs="Arial"/>
                  <w:color w:val="000000"/>
                </w:rPr>
                <w:delText>informační seminář</w:delText>
              </w:r>
              <w:r w:rsidR="008D4DE2" w:rsidDel="007E3584">
                <w:rPr>
                  <w:rFonts w:asciiTheme="majorHAnsi" w:eastAsia="Arial" w:hAnsiTheme="majorHAnsi" w:cs="Arial"/>
                  <w:color w:val="000000"/>
                </w:rPr>
                <w:delText xml:space="preserve"> konaný dne 18. 11. 2019</w:delText>
              </w:r>
              <w:r w:rsidR="00494417" w:rsidDel="007E3584">
                <w:rPr>
                  <w:rFonts w:asciiTheme="majorHAnsi" w:eastAsia="Arial" w:hAnsiTheme="majorHAnsi" w:cs="Arial"/>
                  <w:color w:val="000000"/>
                </w:rPr>
                <w:delText xml:space="preserve"> v přednáškovém sále budovy </w:delText>
              </w:r>
              <w:r w:rsidR="00494417" w:rsidRPr="00494417" w:rsidDel="007E3584">
                <w:rPr>
                  <w:rFonts w:asciiTheme="majorHAnsi" w:eastAsia="Arial" w:hAnsiTheme="majorHAnsi" w:cs="Arial"/>
                  <w:color w:val="000000"/>
                </w:rPr>
                <w:delText>II. interní klinik</w:delText>
              </w:r>
              <w:r w:rsidR="00494417" w:rsidDel="007E3584">
                <w:rPr>
                  <w:rFonts w:asciiTheme="majorHAnsi" w:eastAsia="Arial" w:hAnsiTheme="majorHAnsi" w:cs="Arial"/>
                  <w:color w:val="000000"/>
                </w:rPr>
                <w:delText>y</w:delText>
              </w:r>
              <w:r w:rsidR="00515348" w:rsidDel="007E3584">
                <w:rPr>
                  <w:rFonts w:asciiTheme="majorHAnsi" w:eastAsia="Arial" w:hAnsiTheme="majorHAnsi" w:cs="Arial"/>
                  <w:color w:val="000000"/>
                </w:rPr>
                <w:delText xml:space="preserve"> - gastroenterologické a geriatrické</w:delText>
              </w:r>
              <w:r w:rsidR="00494417" w:rsidDel="007E3584">
                <w:rPr>
                  <w:rFonts w:asciiTheme="majorHAnsi" w:eastAsia="Arial" w:hAnsiTheme="majorHAnsi" w:cs="Arial"/>
                  <w:color w:val="000000"/>
                </w:rPr>
                <w:delText xml:space="preserve"> </w:delText>
              </w:r>
              <w:r w:rsidR="00BB566A" w:rsidDel="007E3584">
                <w:rPr>
                  <w:rFonts w:asciiTheme="majorHAnsi" w:eastAsia="Arial" w:hAnsiTheme="majorHAnsi" w:cs="Arial"/>
                  <w:color w:val="000000"/>
                </w:rPr>
                <w:br/>
              </w:r>
              <w:r w:rsidR="00494417" w:rsidDel="007E3584">
                <w:rPr>
                  <w:rFonts w:asciiTheme="majorHAnsi" w:eastAsia="Arial" w:hAnsiTheme="majorHAnsi" w:cs="Arial"/>
                  <w:color w:val="000000"/>
                </w:rPr>
                <w:delText>FN Olomouc</w:delText>
              </w:r>
              <w:r w:rsidR="00032E92" w:rsidDel="007E3584">
                <w:rPr>
                  <w:rFonts w:asciiTheme="majorHAnsi" w:eastAsia="Arial" w:hAnsiTheme="majorHAnsi" w:cs="Arial"/>
                  <w:color w:val="000000"/>
                </w:rPr>
                <w:delText>, kterého se</w:delText>
              </w:r>
              <w:r w:rsidR="00E078DE" w:rsidDel="007E3584">
                <w:rPr>
                  <w:rFonts w:asciiTheme="majorHAnsi" w:eastAsia="Arial" w:hAnsiTheme="majorHAnsi" w:cs="Arial"/>
                  <w:color w:val="000000"/>
                </w:rPr>
                <w:delText xml:space="preserve"> zúčastnili nejen zaměstnanci FN Olomouc, </w:delText>
              </w:r>
              <w:r w:rsidR="00494417" w:rsidDel="007E3584">
                <w:rPr>
                  <w:rFonts w:asciiTheme="majorHAnsi" w:eastAsia="Arial" w:hAnsiTheme="majorHAnsi" w:cs="Arial"/>
                  <w:color w:val="000000"/>
                </w:rPr>
                <w:delText xml:space="preserve">pro které byl primárně určen, </w:delText>
              </w:r>
              <w:r w:rsidR="00912D44" w:rsidDel="007E3584">
                <w:rPr>
                  <w:rFonts w:asciiTheme="majorHAnsi" w:eastAsia="Arial" w:hAnsiTheme="majorHAnsi" w:cs="Arial"/>
                  <w:color w:val="000000"/>
                </w:rPr>
                <w:delText xml:space="preserve">ale i </w:delText>
              </w:r>
              <w:r w:rsidR="000C2E16" w:rsidDel="007E3584">
                <w:rPr>
                  <w:rFonts w:asciiTheme="majorHAnsi" w:eastAsia="Arial" w:hAnsiTheme="majorHAnsi" w:cs="Arial"/>
                  <w:color w:val="000000"/>
                </w:rPr>
                <w:delText>osoby z jiných institucí</w:delText>
              </w:r>
              <w:r w:rsidR="00912D44" w:rsidDel="007E3584">
                <w:rPr>
                  <w:rFonts w:asciiTheme="majorHAnsi" w:eastAsia="Arial" w:hAnsiTheme="majorHAnsi" w:cs="Arial"/>
                  <w:color w:val="000000"/>
                </w:rPr>
                <w:delText xml:space="preserve"> </w:delText>
              </w:r>
              <w:r w:rsidR="000C2E16" w:rsidDel="007E3584">
                <w:rPr>
                  <w:rFonts w:asciiTheme="majorHAnsi" w:eastAsia="Arial" w:hAnsiTheme="majorHAnsi" w:cs="Arial"/>
                  <w:color w:val="000000"/>
                </w:rPr>
                <w:delText>(</w:delText>
              </w:r>
              <w:r w:rsidR="00515348" w:rsidDel="007E3584">
                <w:rPr>
                  <w:rFonts w:asciiTheme="majorHAnsi" w:eastAsia="Arial" w:hAnsiTheme="majorHAnsi" w:cs="Arial"/>
                  <w:color w:val="000000"/>
                </w:rPr>
                <w:delText>FZV a LF UP Olomouc</w:delText>
              </w:r>
              <w:r w:rsidR="00912D44" w:rsidDel="007E3584">
                <w:rPr>
                  <w:rFonts w:asciiTheme="majorHAnsi" w:eastAsia="Arial" w:hAnsiTheme="majorHAnsi" w:cs="Arial"/>
                  <w:color w:val="000000"/>
                </w:rPr>
                <w:delText xml:space="preserve">, </w:delText>
              </w:r>
              <w:r w:rsidR="000C2E16" w:rsidDel="007E3584">
                <w:rPr>
                  <w:rFonts w:asciiTheme="majorHAnsi" w:eastAsia="Arial" w:hAnsiTheme="majorHAnsi" w:cs="Arial"/>
                  <w:color w:val="000000"/>
                </w:rPr>
                <w:delText xml:space="preserve">SZŠ a VOŠz </w:delText>
              </w:r>
              <w:r w:rsidR="000C2E16" w:rsidRPr="000C2E16" w:rsidDel="007E3584">
                <w:rPr>
                  <w:rFonts w:asciiTheme="majorHAnsi" w:eastAsia="Arial" w:hAnsiTheme="majorHAnsi"/>
                  <w:bCs/>
                </w:rPr>
                <w:delText>Emanuela Pöttinga</w:delText>
              </w:r>
              <w:r w:rsidR="000C2E16" w:rsidDel="007E3584">
                <w:rPr>
                  <w:rFonts w:asciiTheme="majorHAnsi" w:eastAsia="Arial" w:hAnsiTheme="majorHAnsi" w:cs="Arial"/>
                  <w:color w:val="000000"/>
                </w:rPr>
                <w:delText>, Hospic</w:delText>
              </w:r>
              <w:r w:rsidR="00B33128" w:rsidDel="007E3584">
                <w:rPr>
                  <w:rFonts w:asciiTheme="majorHAnsi" w:eastAsia="Arial" w:hAnsiTheme="majorHAnsi" w:cs="Arial"/>
                  <w:color w:val="000000"/>
                </w:rPr>
                <w:delText xml:space="preserve"> na Sv. Kopečku,</w:delText>
              </w:r>
              <w:r w:rsidR="000C2E16" w:rsidDel="007E3584">
                <w:rPr>
                  <w:rFonts w:asciiTheme="majorHAnsi" w:eastAsia="Arial" w:hAnsiTheme="majorHAnsi" w:cs="Arial"/>
                  <w:color w:val="000000"/>
                </w:rPr>
                <w:delText xml:space="preserve"> atd.)</w:delText>
              </w:r>
              <w:r w:rsidR="008D4DE2" w:rsidDel="007E3584">
                <w:rPr>
                  <w:rFonts w:asciiTheme="majorHAnsi" w:eastAsia="Arial" w:hAnsiTheme="majorHAnsi" w:cs="Arial"/>
                  <w:color w:val="000000"/>
                </w:rPr>
                <w:delText xml:space="preserve">. </w:delText>
              </w:r>
              <w:r w:rsidR="00494417" w:rsidDel="007E3584">
                <w:rPr>
                  <w:rFonts w:asciiTheme="majorHAnsi" w:eastAsia="Arial" w:hAnsiTheme="majorHAnsi" w:cs="Arial"/>
                  <w:color w:val="000000"/>
                </w:rPr>
                <w:delText>Pozvánk</w:delText>
              </w:r>
              <w:r w:rsidR="00912D44" w:rsidDel="007E3584">
                <w:rPr>
                  <w:rFonts w:asciiTheme="majorHAnsi" w:eastAsia="Arial" w:hAnsiTheme="majorHAnsi" w:cs="Arial"/>
                  <w:color w:val="000000"/>
                </w:rPr>
                <w:delText>u</w:delText>
              </w:r>
              <w:r w:rsidR="00494417" w:rsidDel="007E3584">
                <w:rPr>
                  <w:rFonts w:asciiTheme="majorHAnsi" w:eastAsia="Arial" w:hAnsiTheme="majorHAnsi" w:cs="Arial"/>
                  <w:color w:val="000000"/>
                </w:rPr>
                <w:delText xml:space="preserve"> na seminář, fotodokumentaci</w:delText>
              </w:r>
              <w:r w:rsidR="008D4DE2" w:rsidDel="007E3584">
                <w:rPr>
                  <w:rFonts w:asciiTheme="majorHAnsi" w:eastAsia="Arial" w:hAnsiTheme="majorHAnsi" w:cs="Arial"/>
                  <w:color w:val="000000"/>
                </w:rPr>
                <w:delText xml:space="preserve"> a prezenční listinu dokl</w:delText>
              </w:r>
              <w:r w:rsidR="00912D44" w:rsidDel="007E3584">
                <w:rPr>
                  <w:rFonts w:asciiTheme="majorHAnsi" w:eastAsia="Arial" w:hAnsiTheme="majorHAnsi" w:cs="Arial"/>
                  <w:color w:val="000000"/>
                </w:rPr>
                <w:delText>ádáme přílohou této zprávy -</w:delText>
              </w:r>
              <w:r w:rsidR="00494417" w:rsidDel="007E3584">
                <w:rPr>
                  <w:rFonts w:asciiTheme="majorHAnsi" w:eastAsia="Arial" w:hAnsiTheme="majorHAnsi" w:cs="Arial"/>
                  <w:color w:val="000000"/>
                </w:rPr>
                <w:delText xml:space="preserve"> Příloh</w:delText>
              </w:r>
              <w:r w:rsidR="00912D44" w:rsidDel="007E3584">
                <w:rPr>
                  <w:rFonts w:asciiTheme="majorHAnsi" w:eastAsia="Arial" w:hAnsiTheme="majorHAnsi" w:cs="Arial"/>
                  <w:color w:val="000000"/>
                </w:rPr>
                <w:delText>y</w:delText>
              </w:r>
              <w:r w:rsidR="00494417" w:rsidDel="007E3584">
                <w:rPr>
                  <w:rFonts w:asciiTheme="majorHAnsi" w:eastAsia="Arial" w:hAnsiTheme="majorHAnsi" w:cs="Arial"/>
                  <w:color w:val="000000"/>
                </w:rPr>
                <w:delText xml:space="preserve"> č. 1-3.</w:delText>
              </w:r>
            </w:del>
          </w:p>
          <w:p w:rsidR="007E3584" w:rsidRDefault="007E3584" w:rsidP="00E078DE">
            <w:pPr>
              <w:jc w:val="both"/>
              <w:rPr>
                <w:ins w:id="24" w:author="Foukalová Petra, Mgr." w:date="2020-09-02T12:19:00Z"/>
                <w:rFonts w:asciiTheme="majorHAnsi" w:eastAsia="Arial" w:hAnsiTheme="majorHAnsi" w:cs="Arial"/>
                <w:color w:val="000000"/>
              </w:rPr>
            </w:pPr>
            <w:ins w:id="25" w:author="Foukalová Petra, Mgr." w:date="2020-09-02T12:19:00Z">
              <w:r>
                <w:rPr>
                  <w:rFonts w:asciiTheme="majorHAnsi" w:eastAsia="Arial" w:hAnsiTheme="majorHAnsi" w:cs="Arial"/>
                  <w:color w:val="000000"/>
                </w:rPr>
                <w:t>Ve sledovaném období byl původně plánován</w:t>
              </w:r>
            </w:ins>
            <w:ins w:id="26" w:author="Foukalová Petra, Mgr." w:date="2020-09-02T12:22:00Z">
              <w:r w:rsidR="009F334F">
                <w:rPr>
                  <w:rFonts w:asciiTheme="majorHAnsi" w:eastAsia="Arial" w:hAnsiTheme="majorHAnsi" w:cs="Arial"/>
                  <w:color w:val="000000"/>
                </w:rPr>
                <w:t xml:space="preserve"> </w:t>
              </w:r>
            </w:ins>
            <w:ins w:id="27" w:author="Foukalová Petra, Mgr." w:date="2020-09-02T12:27:00Z">
              <w:r w:rsidR="00A5768D">
                <w:rPr>
                  <w:rFonts w:asciiTheme="majorHAnsi" w:eastAsia="Arial" w:hAnsiTheme="majorHAnsi" w:cs="Arial"/>
                  <w:color w:val="000000"/>
                </w:rPr>
                <w:t xml:space="preserve">druhý </w:t>
              </w:r>
            </w:ins>
            <w:ins w:id="28" w:author="Foukalová Petra, Mgr." w:date="2020-09-02T12:22:00Z">
              <w:r w:rsidR="009F334F">
                <w:rPr>
                  <w:rFonts w:asciiTheme="majorHAnsi" w:eastAsia="Arial" w:hAnsiTheme="majorHAnsi" w:cs="Arial"/>
                  <w:color w:val="000000"/>
                </w:rPr>
                <w:t>informační seminář pro zaměstnance, který měl proběhnout v</w:t>
              </w:r>
            </w:ins>
            <w:ins w:id="29" w:author="Foukalová Petra, Mgr." w:date="2020-09-02T12:23:00Z">
              <w:r w:rsidR="009F334F">
                <w:rPr>
                  <w:rFonts w:asciiTheme="majorHAnsi" w:eastAsia="Arial" w:hAnsiTheme="majorHAnsi" w:cs="Arial"/>
                  <w:color w:val="000000"/>
                </w:rPr>
                <w:t> </w:t>
              </w:r>
            </w:ins>
            <w:ins w:id="30" w:author="Foukalová Petra, Mgr." w:date="2020-09-02T12:22:00Z">
              <w:r w:rsidR="009F334F">
                <w:rPr>
                  <w:rFonts w:asciiTheme="majorHAnsi" w:eastAsia="Arial" w:hAnsiTheme="majorHAnsi" w:cs="Arial"/>
                  <w:color w:val="000000"/>
                </w:rPr>
                <w:t xml:space="preserve">dubnu </w:t>
              </w:r>
            </w:ins>
            <w:ins w:id="31" w:author="Foukalová Petra, Mgr." w:date="2020-09-02T12:23:00Z">
              <w:r w:rsidR="009F334F">
                <w:rPr>
                  <w:rFonts w:asciiTheme="majorHAnsi" w:eastAsia="Arial" w:hAnsiTheme="majorHAnsi" w:cs="Arial"/>
                  <w:color w:val="000000"/>
                </w:rPr>
                <w:t xml:space="preserve">2020. Vzhledem ke zhoršení epidemiologické situace a pandemii </w:t>
              </w:r>
            </w:ins>
            <w:proofErr w:type="spellStart"/>
            <w:ins w:id="32" w:author="Foukalová Petra, Mgr." w:date="2020-09-02T12:24:00Z">
              <w:r w:rsidR="009F334F">
                <w:rPr>
                  <w:rFonts w:asciiTheme="majorHAnsi" w:eastAsia="Arial" w:hAnsiTheme="majorHAnsi" w:cs="Arial"/>
                  <w:color w:val="000000"/>
                </w:rPr>
                <w:t>koronaviru</w:t>
              </w:r>
              <w:proofErr w:type="spellEnd"/>
              <w:r w:rsidR="009F334F">
                <w:rPr>
                  <w:rFonts w:asciiTheme="majorHAnsi" w:eastAsia="Arial" w:hAnsiTheme="majorHAnsi" w:cs="Arial"/>
                  <w:color w:val="000000"/>
                </w:rPr>
                <w:t xml:space="preserve"> </w:t>
              </w:r>
            </w:ins>
            <w:ins w:id="33" w:author="Foukalová Petra, Mgr." w:date="2020-09-02T12:25:00Z">
              <w:r w:rsidR="009F334F">
                <w:rPr>
                  <w:rFonts w:asciiTheme="majorHAnsi" w:eastAsia="Arial" w:hAnsiTheme="majorHAnsi" w:cs="Arial"/>
                  <w:color w:val="000000"/>
                </w:rPr>
                <w:t>SARS-</w:t>
              </w:r>
              <w:proofErr w:type="spellStart"/>
              <w:r w:rsidR="009F334F">
                <w:rPr>
                  <w:rFonts w:asciiTheme="majorHAnsi" w:eastAsia="Arial" w:hAnsiTheme="majorHAnsi" w:cs="Arial"/>
                  <w:color w:val="000000"/>
                </w:rPr>
                <w:t>CoV</w:t>
              </w:r>
              <w:proofErr w:type="spellEnd"/>
              <w:r w:rsidR="009F334F">
                <w:rPr>
                  <w:rFonts w:asciiTheme="majorHAnsi" w:eastAsia="Arial" w:hAnsiTheme="majorHAnsi" w:cs="Arial"/>
                  <w:color w:val="000000"/>
                </w:rPr>
                <w:t xml:space="preserve">-2 (COVID-19) nebylo možné toto informační a </w:t>
              </w:r>
              <w:r w:rsidR="00894AAF">
                <w:rPr>
                  <w:rFonts w:asciiTheme="majorHAnsi" w:eastAsia="Arial" w:hAnsiTheme="majorHAnsi" w:cs="Arial"/>
                  <w:color w:val="000000"/>
                </w:rPr>
                <w:t xml:space="preserve">komunikační opatření zrealizovat a bylo nezbytné jeho konání odložit. </w:t>
              </w:r>
            </w:ins>
            <w:ins w:id="34" w:author="Foukalová Petra, Mgr." w:date="2020-09-02T12:26:00Z">
              <w:r w:rsidR="00894AAF">
                <w:rPr>
                  <w:rFonts w:asciiTheme="majorHAnsi" w:eastAsia="Arial" w:hAnsiTheme="majorHAnsi" w:cs="Arial"/>
                  <w:color w:val="000000"/>
                </w:rPr>
                <w:t>Uskutečnění</w:t>
              </w:r>
            </w:ins>
            <w:ins w:id="35" w:author="Foukalová Petra, Mgr." w:date="2020-09-02T12:25:00Z">
              <w:r w:rsidR="00894AAF">
                <w:rPr>
                  <w:rFonts w:asciiTheme="majorHAnsi" w:eastAsia="Arial" w:hAnsiTheme="majorHAnsi" w:cs="Arial"/>
                  <w:color w:val="000000"/>
                </w:rPr>
                <w:t xml:space="preserve"> </w:t>
              </w:r>
            </w:ins>
            <w:ins w:id="36" w:author="Foukalová Petra, Mgr." w:date="2020-09-02T12:26:00Z">
              <w:r w:rsidR="00894AAF">
                <w:rPr>
                  <w:rFonts w:asciiTheme="majorHAnsi" w:eastAsia="Arial" w:hAnsiTheme="majorHAnsi" w:cs="Arial"/>
                  <w:color w:val="000000"/>
                </w:rPr>
                <w:t>semináře je aktuálně plánován</w:t>
              </w:r>
            </w:ins>
            <w:ins w:id="37" w:author="Foukalová Petra, Mgr." w:date="2020-09-02T12:27:00Z">
              <w:r w:rsidR="00894AAF">
                <w:rPr>
                  <w:rFonts w:asciiTheme="majorHAnsi" w:eastAsia="Arial" w:hAnsiTheme="majorHAnsi" w:cs="Arial"/>
                  <w:color w:val="000000"/>
                </w:rPr>
                <w:t>o</w:t>
              </w:r>
            </w:ins>
            <w:ins w:id="38" w:author="Foukalová Petra, Mgr." w:date="2020-09-02T12:26:00Z">
              <w:r w:rsidR="00894AAF">
                <w:rPr>
                  <w:rFonts w:asciiTheme="majorHAnsi" w:eastAsia="Arial" w:hAnsiTheme="majorHAnsi" w:cs="Arial"/>
                  <w:color w:val="000000"/>
                </w:rPr>
                <w:t xml:space="preserve"> na 5. 10. 2020.</w:t>
              </w:r>
            </w:ins>
          </w:p>
          <w:p w:rsidR="00457A2A" w:rsidRPr="005F33DA" w:rsidDel="007E3584" w:rsidRDefault="008906C9" w:rsidP="005F33DA">
            <w:pPr>
              <w:jc w:val="both"/>
              <w:rPr>
                <w:del w:id="39" w:author="Foukalová Petra, Mgr." w:date="2020-09-02T12:19:00Z"/>
                <w:rFonts w:asciiTheme="majorHAnsi" w:eastAsia="Arial" w:hAnsiTheme="majorHAnsi" w:cs="Arial"/>
                <w:color w:val="000000"/>
              </w:rPr>
            </w:pPr>
            <w:del w:id="40" w:author="Foukalová Petra, Mgr." w:date="2020-09-02T12:19:00Z">
              <w:r w:rsidDel="007E3584">
                <w:rPr>
                  <w:rFonts w:asciiTheme="majorHAnsi" w:eastAsia="Arial" w:hAnsiTheme="majorHAnsi" w:cs="Arial"/>
                  <w:color w:val="000000"/>
                </w:rPr>
                <w:delText>Dále byl v časopise NemMagazín, který vydává a distribuuje</w:delText>
              </w:r>
              <w:r w:rsidR="006433C2" w:rsidDel="007E3584">
                <w:rPr>
                  <w:rFonts w:asciiTheme="majorHAnsi" w:eastAsia="Arial" w:hAnsiTheme="majorHAnsi" w:cs="Arial"/>
                  <w:color w:val="000000"/>
                </w:rPr>
                <w:delText xml:space="preserve"> FN Olomouc</w:delText>
              </w:r>
              <w:r w:rsidDel="007E3584">
                <w:rPr>
                  <w:rFonts w:asciiTheme="majorHAnsi" w:eastAsia="Arial" w:hAnsiTheme="majorHAnsi" w:cs="Arial"/>
                  <w:color w:val="000000"/>
                </w:rPr>
                <w:delText>,</w:delText>
              </w:r>
              <w:r w:rsidR="006433C2" w:rsidDel="007E3584">
                <w:rPr>
                  <w:rFonts w:asciiTheme="majorHAnsi" w:eastAsia="Arial" w:hAnsiTheme="majorHAnsi" w:cs="Arial"/>
                  <w:color w:val="000000"/>
                </w:rPr>
                <w:delText xml:space="preserve"> </w:delText>
              </w:r>
              <w:r w:rsidR="003422D6" w:rsidDel="007E3584">
                <w:rPr>
                  <w:rFonts w:asciiTheme="majorHAnsi" w:eastAsia="Arial" w:hAnsiTheme="majorHAnsi" w:cs="Arial"/>
                  <w:color w:val="000000"/>
                </w:rPr>
                <w:delText xml:space="preserve">v čísle ze dne 8. 11. 2019 </w:delText>
              </w:r>
              <w:r w:rsidR="00C7589D" w:rsidDel="007E3584">
                <w:rPr>
                  <w:rFonts w:asciiTheme="majorHAnsi" w:eastAsia="Arial" w:hAnsiTheme="majorHAnsi" w:cs="Arial"/>
                  <w:color w:val="000000"/>
                </w:rPr>
                <w:delText>otisknut</w:delText>
              </w:r>
              <w:r w:rsidR="006433C2" w:rsidDel="007E3584">
                <w:rPr>
                  <w:rFonts w:asciiTheme="majorHAnsi" w:eastAsia="Arial" w:hAnsiTheme="majorHAnsi" w:cs="Arial"/>
                  <w:color w:val="000000"/>
                </w:rPr>
                <w:delText xml:space="preserve"> článek o zavedení fungování paliativního týmu v rámci projektu realizovaného MZČR.</w:delText>
              </w:r>
              <w:r w:rsidR="00C7589D" w:rsidDel="007E3584">
                <w:rPr>
                  <w:rFonts w:asciiTheme="majorHAnsi" w:eastAsia="Arial" w:hAnsiTheme="majorHAnsi" w:cs="Arial"/>
                  <w:color w:val="000000"/>
                </w:rPr>
                <w:delText xml:space="preserve"> Sken článku přikládáme jako Přílohu č. 4.</w:delText>
              </w:r>
            </w:del>
          </w:p>
          <w:p w:rsidR="00457A2A" w:rsidRPr="005F33DA" w:rsidRDefault="00457A2A" w:rsidP="005F33DA">
            <w:pPr>
              <w:pStyle w:val="Normln1"/>
              <w:spacing w:after="0"/>
              <w:jc w:val="both"/>
              <w:rPr>
                <w:rFonts w:asciiTheme="majorHAnsi" w:eastAsia="Arial" w:hAnsiTheme="majorHAnsi" w:cs="Arial"/>
              </w:rPr>
            </w:pPr>
            <w:r w:rsidRPr="005F33DA">
              <w:rPr>
                <w:rFonts w:asciiTheme="majorHAnsi" w:eastAsia="Arial" w:hAnsiTheme="majorHAnsi" w:cs="Arial"/>
              </w:rPr>
              <w:t>Ve FN</w:t>
            </w:r>
            <w:r w:rsidR="00397115" w:rsidRPr="005F33DA">
              <w:rPr>
                <w:rFonts w:asciiTheme="majorHAnsi" w:eastAsia="Arial" w:hAnsiTheme="majorHAnsi" w:cs="Arial"/>
              </w:rPr>
              <w:t>OL</w:t>
            </w:r>
            <w:r w:rsidRPr="005F33DA">
              <w:rPr>
                <w:rFonts w:asciiTheme="majorHAnsi" w:eastAsia="Arial" w:hAnsiTheme="majorHAnsi" w:cs="Arial"/>
              </w:rPr>
              <w:t xml:space="preserve"> jsou distribuovány </w:t>
            </w:r>
            <w:r w:rsidR="009F0611" w:rsidRPr="005F33DA">
              <w:rPr>
                <w:rFonts w:asciiTheme="majorHAnsi" w:eastAsia="Arial" w:hAnsiTheme="majorHAnsi" w:cs="Arial"/>
              </w:rPr>
              <w:t>l</w:t>
            </w:r>
            <w:r w:rsidRPr="005F33DA">
              <w:rPr>
                <w:rFonts w:asciiTheme="majorHAnsi" w:eastAsia="Arial" w:hAnsiTheme="majorHAnsi" w:cs="Arial"/>
              </w:rPr>
              <w:t>etáčky KTPP</w:t>
            </w:r>
            <w:r w:rsidR="006A2924" w:rsidRPr="005F33DA">
              <w:rPr>
                <w:rFonts w:asciiTheme="majorHAnsi" w:eastAsia="Arial" w:hAnsiTheme="majorHAnsi" w:cs="Arial"/>
              </w:rPr>
              <w:t xml:space="preserve"> (</w:t>
            </w:r>
            <w:r w:rsidR="002245EF" w:rsidRPr="005F33DA">
              <w:rPr>
                <w:rFonts w:asciiTheme="majorHAnsi" w:eastAsia="Arial" w:hAnsiTheme="majorHAnsi" w:cs="Arial"/>
              </w:rPr>
              <w:t>leták byl</w:t>
            </w:r>
            <w:r w:rsidR="002831CE" w:rsidRPr="005F33DA">
              <w:rPr>
                <w:rFonts w:asciiTheme="majorHAnsi" w:eastAsia="Arial" w:hAnsiTheme="majorHAnsi" w:cs="Arial"/>
              </w:rPr>
              <w:t xml:space="preserve"> </w:t>
            </w:r>
            <w:r w:rsidR="002245EF" w:rsidRPr="005F33DA">
              <w:rPr>
                <w:rFonts w:asciiTheme="majorHAnsi" w:eastAsia="Arial" w:hAnsiTheme="majorHAnsi" w:cs="Arial"/>
              </w:rPr>
              <w:t>p</w:t>
            </w:r>
            <w:r w:rsidR="006A2924" w:rsidRPr="005F33DA">
              <w:rPr>
                <w:rFonts w:asciiTheme="majorHAnsi" w:eastAsia="Arial" w:hAnsiTheme="majorHAnsi" w:cs="Arial"/>
              </w:rPr>
              <w:t>řílohou</w:t>
            </w:r>
            <w:r w:rsidR="002831CE" w:rsidRPr="005F33DA">
              <w:rPr>
                <w:rFonts w:asciiTheme="majorHAnsi" w:eastAsia="Arial" w:hAnsiTheme="majorHAnsi" w:cs="Arial"/>
              </w:rPr>
              <w:t xml:space="preserve"> č. 5</w:t>
            </w:r>
            <w:r w:rsidR="006A2924" w:rsidRPr="005F33DA">
              <w:rPr>
                <w:rFonts w:asciiTheme="majorHAnsi" w:eastAsia="Arial" w:hAnsiTheme="majorHAnsi" w:cs="Arial"/>
              </w:rPr>
              <w:t xml:space="preserve"> k</w:t>
            </w:r>
            <w:r w:rsidR="002245EF" w:rsidRPr="005F33DA">
              <w:rPr>
                <w:rFonts w:asciiTheme="majorHAnsi" w:eastAsia="Arial" w:hAnsiTheme="majorHAnsi" w:cs="Arial"/>
              </w:rPr>
              <w:t> </w:t>
            </w:r>
            <w:del w:id="41" w:author="Foukalová Petra, Mgr." w:date="2020-09-02T12:18:00Z">
              <w:r w:rsidR="006A2924" w:rsidRPr="005F33DA" w:rsidDel="007E3584">
                <w:rPr>
                  <w:rFonts w:asciiTheme="majorHAnsi" w:eastAsia="Arial" w:hAnsiTheme="majorHAnsi" w:cs="Arial"/>
                </w:rPr>
                <w:delText>předchozí</w:delText>
              </w:r>
              <w:r w:rsidR="002245EF" w:rsidRPr="005F33DA" w:rsidDel="007E3584">
                <w:rPr>
                  <w:rFonts w:asciiTheme="majorHAnsi" w:eastAsia="Arial" w:hAnsiTheme="majorHAnsi" w:cs="Arial"/>
                </w:rPr>
                <w:delText xml:space="preserve"> </w:delText>
              </w:r>
            </w:del>
            <w:ins w:id="42" w:author="Foukalová Petra, Mgr." w:date="2020-09-02T12:18:00Z">
              <w:r w:rsidR="007E3584">
                <w:rPr>
                  <w:rFonts w:asciiTheme="majorHAnsi" w:eastAsia="Arial" w:hAnsiTheme="majorHAnsi" w:cs="Arial"/>
                </w:rPr>
                <w:t xml:space="preserve">1. </w:t>
              </w:r>
            </w:ins>
            <w:r w:rsidR="006A2924" w:rsidRPr="005F33DA">
              <w:rPr>
                <w:rFonts w:asciiTheme="majorHAnsi" w:eastAsia="Arial" w:hAnsiTheme="majorHAnsi" w:cs="Arial"/>
              </w:rPr>
              <w:t>zprávě</w:t>
            </w:r>
            <w:ins w:id="43" w:author="Foukalová Petra, Mgr." w:date="2020-09-02T12:18:00Z">
              <w:r w:rsidR="007E3584">
                <w:rPr>
                  <w:rFonts w:asciiTheme="majorHAnsi" w:eastAsia="Arial" w:hAnsiTheme="majorHAnsi" w:cs="Arial"/>
                </w:rPr>
                <w:t xml:space="preserve"> o realizaci</w:t>
              </w:r>
            </w:ins>
            <w:r w:rsidR="006A2924" w:rsidRPr="005F33DA">
              <w:rPr>
                <w:rFonts w:asciiTheme="majorHAnsi" w:eastAsia="Arial" w:hAnsiTheme="majorHAnsi" w:cs="Arial"/>
              </w:rPr>
              <w:t>)</w:t>
            </w:r>
            <w:r w:rsidR="00706BF0" w:rsidRPr="005F33DA">
              <w:rPr>
                <w:rFonts w:asciiTheme="majorHAnsi" w:eastAsia="Arial" w:hAnsiTheme="majorHAnsi" w:cs="Arial"/>
              </w:rPr>
              <w:t>.</w:t>
            </w:r>
            <w:r w:rsidRPr="005F33DA">
              <w:rPr>
                <w:rFonts w:asciiTheme="majorHAnsi" w:eastAsia="Arial" w:hAnsiTheme="majorHAnsi" w:cs="Arial"/>
              </w:rPr>
              <w:t xml:space="preserve"> </w:t>
            </w:r>
            <w:del w:id="44" w:author="Foukalová Petra, Mgr." w:date="2020-09-02T12:19:00Z">
              <w:r w:rsidR="00706BF0" w:rsidRPr="005F33DA" w:rsidDel="007E3584">
                <w:rPr>
                  <w:rFonts w:asciiTheme="majorHAnsi" w:eastAsia="Arial" w:hAnsiTheme="majorHAnsi" w:cs="Arial"/>
                </w:rPr>
                <w:delText>Vš</w:delText>
              </w:r>
              <w:r w:rsidR="00397115" w:rsidRPr="005F33DA" w:rsidDel="007E3584">
                <w:rPr>
                  <w:rFonts w:asciiTheme="majorHAnsi" w:eastAsia="Arial" w:hAnsiTheme="majorHAnsi" w:cs="Arial"/>
                </w:rPr>
                <w:delText>eobecné sestry</w:delText>
              </w:r>
              <w:r w:rsidRPr="005F33DA" w:rsidDel="007E3584">
                <w:rPr>
                  <w:rFonts w:asciiTheme="majorHAnsi" w:eastAsia="Arial" w:hAnsiTheme="majorHAnsi" w:cs="Arial"/>
                </w:rPr>
                <w:delText xml:space="preserve"> </w:delText>
              </w:r>
              <w:r w:rsidR="00706BF0" w:rsidRPr="005F33DA" w:rsidDel="007E3584">
                <w:rPr>
                  <w:rFonts w:asciiTheme="majorHAnsi" w:eastAsia="Arial" w:hAnsiTheme="majorHAnsi" w:cs="Arial"/>
                </w:rPr>
                <w:delText xml:space="preserve">(Lenka Jančíková, Marcela Mojová) </w:delText>
              </w:r>
              <w:r w:rsidRPr="005F33DA" w:rsidDel="007E3584">
                <w:rPr>
                  <w:rFonts w:asciiTheme="majorHAnsi" w:eastAsia="Arial" w:hAnsiTheme="majorHAnsi" w:cs="Arial"/>
                </w:rPr>
                <w:delText xml:space="preserve">prezentovaly </w:delText>
              </w:r>
              <w:r w:rsidR="005F33DA" w:rsidRPr="005F33DA" w:rsidDel="007E3584">
                <w:rPr>
                  <w:rFonts w:asciiTheme="majorHAnsi" w:eastAsia="Arial" w:hAnsiTheme="majorHAnsi" w:cs="Arial"/>
                </w:rPr>
                <w:delText xml:space="preserve">o </w:delText>
              </w:r>
              <w:r w:rsidRPr="005F33DA" w:rsidDel="007E3584">
                <w:rPr>
                  <w:rFonts w:asciiTheme="majorHAnsi" w:eastAsia="Arial" w:hAnsiTheme="majorHAnsi" w:cs="Arial"/>
                </w:rPr>
                <w:delText xml:space="preserve">KTPP </w:delText>
              </w:r>
              <w:r w:rsidR="00AE15E4" w:rsidRPr="005F33DA" w:rsidDel="007E3584">
                <w:rPr>
                  <w:rFonts w:asciiTheme="majorHAnsi" w:eastAsia="Arial" w:hAnsiTheme="majorHAnsi" w:cs="Arial"/>
                </w:rPr>
                <w:delText xml:space="preserve">dne </w:delText>
              </w:r>
              <w:r w:rsidRPr="005F33DA" w:rsidDel="007E3584">
                <w:rPr>
                  <w:rFonts w:asciiTheme="majorHAnsi" w:eastAsia="Arial" w:hAnsiTheme="majorHAnsi" w:cs="Arial"/>
                </w:rPr>
                <w:delText>30. 1. 2020 na XXIII. Olomouckých onkologických dnech</w:delText>
              </w:r>
              <w:r w:rsidR="00706BF0" w:rsidRPr="005F33DA" w:rsidDel="007E3584">
                <w:rPr>
                  <w:rFonts w:asciiTheme="majorHAnsi" w:eastAsia="Arial" w:hAnsiTheme="majorHAnsi" w:cs="Arial"/>
                </w:rPr>
                <w:delText xml:space="preserve"> pořádaných ve spolupráci FNOL a Lékařské fakulty Univerzity Palackého</w:delText>
              </w:r>
              <w:r w:rsidR="00397115" w:rsidRPr="005F33DA" w:rsidDel="007E3584">
                <w:rPr>
                  <w:rFonts w:asciiTheme="majorHAnsi" w:eastAsia="Arial" w:hAnsiTheme="majorHAnsi" w:cs="Arial"/>
                </w:rPr>
                <w:delText>, kde p</w:delText>
              </w:r>
              <w:r w:rsidRPr="005F33DA" w:rsidDel="007E3584">
                <w:rPr>
                  <w:rFonts w:asciiTheme="majorHAnsi" w:eastAsia="Arial" w:hAnsiTheme="majorHAnsi" w:cs="Arial"/>
                </w:rPr>
                <w:delText xml:space="preserve">ředstavily činnost </w:delText>
              </w:r>
              <w:r w:rsidR="00397115" w:rsidRPr="005F33DA" w:rsidDel="007E3584">
                <w:rPr>
                  <w:rFonts w:asciiTheme="majorHAnsi" w:eastAsia="Arial" w:hAnsiTheme="majorHAnsi" w:cs="Arial"/>
                </w:rPr>
                <w:delText xml:space="preserve">všeobecné </w:delText>
              </w:r>
              <w:r w:rsidRPr="005F33DA" w:rsidDel="007E3584">
                <w:rPr>
                  <w:rFonts w:asciiTheme="majorHAnsi" w:eastAsia="Arial" w:hAnsiTheme="majorHAnsi" w:cs="Arial"/>
                </w:rPr>
                <w:delText xml:space="preserve">sestry v KTPP a uvedly příklady dobré praxe. </w:delText>
              </w:r>
            </w:del>
          </w:p>
          <w:p w:rsidR="00F779EE" w:rsidRDefault="00F779EE">
            <w:pPr>
              <w:rPr>
                <w:b/>
              </w:rPr>
            </w:pPr>
          </w:p>
        </w:tc>
      </w:tr>
    </w:tbl>
    <w:p w:rsidR="00F779EE" w:rsidRDefault="00F779EE">
      <w:pPr>
        <w:rPr>
          <w:i/>
        </w:rPr>
      </w:pPr>
    </w:p>
    <w:p w:rsidR="005F33DA" w:rsidRDefault="005F33DA">
      <w:pPr>
        <w:rPr>
          <w:i/>
        </w:rPr>
      </w:pPr>
    </w:p>
    <w:p w:rsidR="005F33DA" w:rsidRDefault="005F33DA">
      <w:pPr>
        <w:rPr>
          <w:i/>
        </w:rPr>
      </w:pPr>
    </w:p>
    <w:p w:rsidR="00F779EE" w:rsidRDefault="00932B4B">
      <w:pPr>
        <w:ind w:left="-120"/>
        <w:rPr>
          <w:b/>
          <w:sz w:val="28"/>
          <w:szCs w:val="28"/>
        </w:rPr>
      </w:pPr>
      <w:r>
        <w:rPr>
          <w:b/>
          <w:sz w:val="28"/>
          <w:szCs w:val="28"/>
        </w:rPr>
        <w:t xml:space="preserve">  III. Změny projektu </w:t>
      </w:r>
    </w:p>
    <w:p w:rsidR="00F779EE" w:rsidRDefault="00932B4B">
      <w:pPr>
        <w:ind w:left="120"/>
        <w:rPr>
          <w:b/>
        </w:rPr>
      </w:pPr>
      <w:r>
        <w:rPr>
          <w:b/>
        </w:rPr>
        <w:t>1. NEPODSTATNÉ ZMĚNY*</w:t>
      </w:r>
    </w:p>
    <w:tbl>
      <w:tblPr>
        <w:tblStyle w:val="ad"/>
        <w:tblW w:w="9288"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tblPr>
      <w:tblGrid>
        <w:gridCol w:w="7570"/>
        <w:gridCol w:w="1718"/>
      </w:tblGrid>
      <w:tr w:rsidR="00F779EE">
        <w:tc>
          <w:tcPr>
            <w:tcW w:w="7570" w:type="dxa"/>
            <w:tcBorders>
              <w:top w:val="single" w:sz="4" w:space="0" w:color="000001"/>
              <w:left w:val="single" w:sz="4" w:space="0" w:color="000001"/>
              <w:bottom w:val="single" w:sz="4" w:space="0" w:color="000001"/>
              <w:right w:val="single" w:sz="4" w:space="0" w:color="000001"/>
            </w:tcBorders>
            <w:shd w:val="clear" w:color="auto" w:fill="E8E8E8"/>
            <w:tcMar>
              <w:left w:w="108" w:type="dxa"/>
            </w:tcMar>
            <w:vAlign w:val="center"/>
          </w:tcPr>
          <w:p w:rsidR="00F779EE" w:rsidRDefault="00932B4B">
            <w:pPr>
              <w:rPr>
                <w:b/>
              </w:rPr>
            </w:pPr>
            <w:r>
              <w:rPr>
                <w:b/>
              </w:rPr>
              <w:t>Proběhly ve sledovaném období nepodstatné změny?</w:t>
            </w:r>
          </w:p>
        </w:tc>
        <w:tc>
          <w:tcPr>
            <w:tcW w:w="1718" w:type="dxa"/>
            <w:tcBorders>
              <w:top w:val="single" w:sz="4" w:space="0" w:color="000001"/>
              <w:left w:val="single" w:sz="4" w:space="0" w:color="000001"/>
              <w:bottom w:val="single" w:sz="4" w:space="0" w:color="000001"/>
              <w:right w:val="single" w:sz="4" w:space="0" w:color="000001"/>
            </w:tcBorders>
            <w:shd w:val="clear" w:color="auto" w:fill="E8E8E8"/>
            <w:tcMar>
              <w:left w:w="108" w:type="dxa"/>
            </w:tcMar>
            <w:vAlign w:val="center"/>
          </w:tcPr>
          <w:p w:rsidR="00F779EE" w:rsidRDefault="00932B4B">
            <w:pPr>
              <w:rPr>
                <w:b/>
              </w:rPr>
            </w:pPr>
            <w:r>
              <w:rPr>
                <w:b/>
              </w:rPr>
              <w:t>Ne</w:t>
            </w:r>
          </w:p>
        </w:tc>
      </w:tr>
      <w:tr w:rsidR="00F779EE">
        <w:tc>
          <w:tcPr>
            <w:tcW w:w="9288" w:type="dxa"/>
            <w:gridSpan w:val="2"/>
            <w:tcBorders>
              <w:top w:val="single" w:sz="4" w:space="0" w:color="000001"/>
              <w:left w:val="single" w:sz="4" w:space="0" w:color="000001"/>
              <w:bottom w:val="single" w:sz="4" w:space="0" w:color="000001"/>
              <w:right w:val="single" w:sz="4" w:space="0" w:color="000001"/>
            </w:tcBorders>
            <w:shd w:val="clear" w:color="auto" w:fill="E8E8E8"/>
            <w:tcMar>
              <w:left w:w="108" w:type="dxa"/>
            </w:tcMar>
            <w:vAlign w:val="center"/>
          </w:tcPr>
          <w:p w:rsidR="00F779EE" w:rsidRDefault="00932B4B">
            <w:pPr>
              <w:rPr>
                <w:b/>
              </w:rPr>
            </w:pPr>
            <w:r>
              <w:rPr>
                <w:b/>
              </w:rPr>
              <w:t>Pokud ano, uveďte je v bodech. Uveďte u každého bodu příslušné č. změny dle Oznámení o změnách či změnu blíže popište.</w:t>
            </w:r>
          </w:p>
        </w:tc>
      </w:tr>
      <w:tr w:rsidR="00F779EE">
        <w:tc>
          <w:tcPr>
            <w:tcW w:w="9288" w:type="dxa"/>
            <w:gridSpan w:val="2"/>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EE" w:rsidRPr="008721A4" w:rsidRDefault="00B2666A">
            <w:pPr>
              <w:jc w:val="both"/>
            </w:pPr>
            <w:r w:rsidRPr="008721A4">
              <w:t>/</w:t>
            </w:r>
          </w:p>
        </w:tc>
      </w:tr>
    </w:tbl>
    <w:p w:rsidR="00F779EE" w:rsidRDefault="00932B4B">
      <w:pPr>
        <w:ind w:right="423"/>
        <w:jc w:val="both"/>
      </w:pPr>
      <w:r>
        <w:rPr>
          <w:sz w:val="16"/>
          <w:szCs w:val="16"/>
        </w:rPr>
        <w:t xml:space="preserve">* </w:t>
      </w:r>
      <w:r>
        <w:rPr>
          <w:i/>
        </w:rPr>
        <w:t xml:space="preserve">Změny, které nemusí být schváleny. </w:t>
      </w:r>
    </w:p>
    <w:p w:rsidR="00F779EE" w:rsidRDefault="00F779EE">
      <w:pPr>
        <w:ind w:left="120"/>
        <w:rPr>
          <w:b/>
        </w:rPr>
      </w:pPr>
    </w:p>
    <w:p w:rsidR="00F779EE" w:rsidRDefault="00932B4B">
      <w:pPr>
        <w:ind w:left="120"/>
        <w:rPr>
          <w:b/>
        </w:rPr>
      </w:pPr>
      <w:r>
        <w:rPr>
          <w:b/>
        </w:rPr>
        <w:t>2. PODSTATNÉ ZMĚNY*</w:t>
      </w:r>
    </w:p>
    <w:tbl>
      <w:tblPr>
        <w:tblStyle w:val="ae"/>
        <w:tblW w:w="9288"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tblPr>
      <w:tblGrid>
        <w:gridCol w:w="7570"/>
        <w:gridCol w:w="1718"/>
      </w:tblGrid>
      <w:tr w:rsidR="00F779EE">
        <w:tc>
          <w:tcPr>
            <w:tcW w:w="7570" w:type="dxa"/>
            <w:tcBorders>
              <w:top w:val="single" w:sz="4" w:space="0" w:color="000001"/>
              <w:left w:val="single" w:sz="4" w:space="0" w:color="000001"/>
              <w:bottom w:val="single" w:sz="4" w:space="0" w:color="000001"/>
              <w:right w:val="single" w:sz="4" w:space="0" w:color="000001"/>
            </w:tcBorders>
            <w:shd w:val="clear" w:color="auto" w:fill="E8E8E8"/>
            <w:tcMar>
              <w:left w:w="108" w:type="dxa"/>
            </w:tcMar>
            <w:vAlign w:val="center"/>
          </w:tcPr>
          <w:p w:rsidR="00F779EE" w:rsidRDefault="00932B4B">
            <w:pPr>
              <w:rPr>
                <w:b/>
              </w:rPr>
            </w:pPr>
            <w:r>
              <w:rPr>
                <w:b/>
              </w:rPr>
              <w:lastRenderedPageBreak/>
              <w:t>Proběhly ve sledovaném období podstatné změny?</w:t>
            </w:r>
          </w:p>
        </w:tc>
        <w:tc>
          <w:tcPr>
            <w:tcW w:w="1718" w:type="dxa"/>
            <w:tcBorders>
              <w:top w:val="single" w:sz="4" w:space="0" w:color="000001"/>
              <w:left w:val="single" w:sz="4" w:space="0" w:color="000001"/>
              <w:bottom w:val="single" w:sz="4" w:space="0" w:color="000001"/>
              <w:right w:val="single" w:sz="4" w:space="0" w:color="000001"/>
            </w:tcBorders>
            <w:shd w:val="clear" w:color="auto" w:fill="E8E8E8"/>
            <w:tcMar>
              <w:left w:w="108" w:type="dxa"/>
            </w:tcMar>
            <w:vAlign w:val="center"/>
          </w:tcPr>
          <w:p w:rsidR="00F779EE" w:rsidRDefault="00932B4B">
            <w:pPr>
              <w:rPr>
                <w:b/>
              </w:rPr>
            </w:pPr>
            <w:r>
              <w:rPr>
                <w:b/>
              </w:rPr>
              <w:t>Ne</w:t>
            </w:r>
          </w:p>
        </w:tc>
      </w:tr>
      <w:tr w:rsidR="00F779EE">
        <w:tc>
          <w:tcPr>
            <w:tcW w:w="9288" w:type="dxa"/>
            <w:gridSpan w:val="2"/>
            <w:tcBorders>
              <w:top w:val="single" w:sz="4" w:space="0" w:color="000001"/>
              <w:left w:val="single" w:sz="4" w:space="0" w:color="000001"/>
              <w:bottom w:val="single" w:sz="4" w:space="0" w:color="000001"/>
              <w:right w:val="single" w:sz="4" w:space="0" w:color="000001"/>
            </w:tcBorders>
            <w:shd w:val="clear" w:color="auto" w:fill="E8E8E8"/>
            <w:tcMar>
              <w:left w:w="108" w:type="dxa"/>
            </w:tcMar>
            <w:vAlign w:val="center"/>
          </w:tcPr>
          <w:p w:rsidR="00F779EE" w:rsidRDefault="00932B4B">
            <w:pPr>
              <w:rPr>
                <w:b/>
              </w:rPr>
            </w:pPr>
            <w:r>
              <w:rPr>
                <w:b/>
              </w:rPr>
              <w:t xml:space="preserve">Pokud ano, uveďte je v bodech. Uveďte u každého bodu příslušné č. změny dle Oznámení </w:t>
            </w:r>
            <w:r>
              <w:rPr>
                <w:b/>
              </w:rPr>
              <w:br/>
              <w:t xml:space="preserve">o změnách. </w:t>
            </w:r>
          </w:p>
        </w:tc>
      </w:tr>
      <w:tr w:rsidR="00F779EE">
        <w:tc>
          <w:tcPr>
            <w:tcW w:w="9288" w:type="dxa"/>
            <w:gridSpan w:val="2"/>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EE" w:rsidRPr="008721A4" w:rsidRDefault="00B2666A">
            <w:r w:rsidRPr="008721A4">
              <w:t>/</w:t>
            </w:r>
          </w:p>
        </w:tc>
      </w:tr>
    </w:tbl>
    <w:p w:rsidR="00F779EE" w:rsidRDefault="00932B4B">
      <w:pPr>
        <w:ind w:right="423"/>
        <w:jc w:val="both"/>
      </w:pPr>
      <w:r>
        <w:rPr>
          <w:sz w:val="16"/>
          <w:szCs w:val="16"/>
        </w:rPr>
        <w:t xml:space="preserve">* </w:t>
      </w:r>
      <w:r>
        <w:rPr>
          <w:i/>
        </w:rPr>
        <w:t xml:space="preserve">Změny týkající se povinností vyplývajících z Rozhodnutí o poskytnutí dotace a změny, které musí být předem schváleny. </w:t>
      </w:r>
    </w:p>
    <w:p w:rsidR="00F779EE" w:rsidRDefault="00F779EE">
      <w:pPr>
        <w:ind w:right="425"/>
        <w:jc w:val="both"/>
        <w:rPr>
          <w:i/>
        </w:rPr>
      </w:pPr>
    </w:p>
    <w:p w:rsidR="00F779EE" w:rsidRDefault="00932B4B">
      <w:pPr>
        <w:rPr>
          <w:b/>
        </w:rPr>
      </w:pPr>
      <w:r>
        <w:rPr>
          <w:b/>
          <w:sz w:val="28"/>
          <w:szCs w:val="28"/>
        </w:rPr>
        <w:t>IV. Indikátory</w:t>
      </w:r>
    </w:p>
    <w:tbl>
      <w:tblPr>
        <w:tblStyle w:val="af"/>
        <w:tblW w:w="8702" w:type="dxa"/>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2070"/>
        <w:gridCol w:w="3798"/>
        <w:gridCol w:w="2834"/>
      </w:tblGrid>
      <w:tr w:rsidR="00F779EE">
        <w:tc>
          <w:tcPr>
            <w:tcW w:w="8702" w:type="dxa"/>
            <w:gridSpan w:val="3"/>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pPr>
            <w:r>
              <w:rPr>
                <w:b/>
                <w:color w:val="000000"/>
              </w:rPr>
              <w:t>67010</w:t>
            </w:r>
            <w:r>
              <w:rPr>
                <w:b/>
              </w:rPr>
              <w:t xml:space="preserve"> - </w:t>
            </w:r>
            <w:r>
              <w:rPr>
                <w:b/>
                <w:color w:val="000000"/>
              </w:rPr>
              <w:t>využívání podpořených služeb –</w:t>
            </w:r>
            <w:r>
              <w:rPr>
                <w:color w:val="000000"/>
              </w:rPr>
              <w:t xml:space="preserve"> Jedná se o počet pacientů, kteří využijí jakoukoli službu paliativní péče bez ohledu na míru rozsahu poskytované služby.</w:t>
            </w:r>
            <w:r>
              <w:t xml:space="preserve"> </w:t>
            </w:r>
          </w:p>
        </w:tc>
      </w:tr>
      <w:tr w:rsidR="00F779EE">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F779EE">
            <w:pPr>
              <w:spacing w:after="0" w:line="240" w:lineRule="auto"/>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t>Celkem od počátku realizace</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t>Za sledované období</w:t>
            </w:r>
          </w:p>
        </w:tc>
      </w:tr>
      <w:tr w:rsidR="00F779EE">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t>Celkem</w:t>
            </w: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Pr="005F33DA" w:rsidRDefault="00677980">
            <w:pPr>
              <w:spacing w:after="0" w:line="240" w:lineRule="auto"/>
            </w:pPr>
            <w:r w:rsidRPr="005F33DA">
              <w:t>135 (z toho 16 dětí)</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Pr="00151B70" w:rsidRDefault="00677980">
            <w:pPr>
              <w:spacing w:after="0" w:line="240" w:lineRule="auto"/>
              <w:rPr>
                <w:color w:val="FF0000"/>
              </w:rPr>
            </w:pPr>
            <w:r w:rsidRPr="005F33DA">
              <w:t>91 (z toho 7 dětí)</w:t>
            </w:r>
          </w:p>
        </w:tc>
      </w:tr>
      <w:tr w:rsidR="00F779EE">
        <w:tc>
          <w:tcPr>
            <w:tcW w:w="870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Pr="005F33DA" w:rsidRDefault="00932B4B">
            <w:pPr>
              <w:spacing w:after="0" w:line="240" w:lineRule="auto"/>
            </w:pPr>
            <w:r w:rsidRPr="005F33DA">
              <w:t>Komentář:</w:t>
            </w:r>
          </w:p>
          <w:p w:rsidR="00F779EE" w:rsidRPr="005F33DA" w:rsidRDefault="00677980" w:rsidP="00A13A57">
            <w:pPr>
              <w:spacing w:after="0" w:line="240" w:lineRule="auto"/>
            </w:pPr>
            <w:r w:rsidRPr="005F33DA">
              <w:t xml:space="preserve">K 29. 2. 2020 bylo </w:t>
            </w:r>
            <w:r w:rsidR="00A13A57" w:rsidRPr="005F33DA">
              <w:t xml:space="preserve">evidováno </w:t>
            </w:r>
            <w:r w:rsidRPr="005F33DA">
              <w:t>135 jedinečných rodných čísel.</w:t>
            </w:r>
          </w:p>
        </w:tc>
      </w:tr>
    </w:tbl>
    <w:p w:rsidR="00F779EE" w:rsidRDefault="00F779EE">
      <w:pPr>
        <w:ind w:left="360"/>
        <w:rPr>
          <w:b/>
        </w:rPr>
      </w:pPr>
    </w:p>
    <w:tbl>
      <w:tblPr>
        <w:tblStyle w:val="af0"/>
        <w:tblW w:w="8702" w:type="dxa"/>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2070"/>
        <w:gridCol w:w="3798"/>
        <w:gridCol w:w="2834"/>
      </w:tblGrid>
      <w:tr w:rsidR="00F779EE">
        <w:tc>
          <w:tcPr>
            <w:tcW w:w="8702" w:type="dxa"/>
            <w:gridSpan w:val="3"/>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pPr>
            <w:r>
              <w:rPr>
                <w:b/>
                <w:color w:val="000000"/>
              </w:rPr>
              <w:t xml:space="preserve">Indikátor – počet seminářů pro zaměstnance nemocnice – </w:t>
            </w:r>
            <w:r>
              <w:rPr>
                <w:color w:val="000000"/>
              </w:rPr>
              <w:t>uveďte počet seminářů</w:t>
            </w:r>
          </w:p>
          <w:p w:rsidR="00F779EE" w:rsidRDefault="00F779EE">
            <w:pPr>
              <w:spacing w:after="0" w:line="240" w:lineRule="auto"/>
              <w:rPr>
                <w:color w:val="000000"/>
              </w:rPr>
            </w:pPr>
          </w:p>
        </w:tc>
      </w:tr>
      <w:tr w:rsidR="00F779EE">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F779EE">
            <w:pPr>
              <w:spacing w:after="0" w:line="240" w:lineRule="auto"/>
            </w:pP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t>Celkem od počátku realizace</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t>Za sledované období</w:t>
            </w:r>
          </w:p>
        </w:tc>
      </w:tr>
      <w:tr w:rsidR="00F779EE">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t>Celkem</w:t>
            </w:r>
          </w:p>
        </w:tc>
        <w:tc>
          <w:tcPr>
            <w:tcW w:w="3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AE68A5">
            <w:pPr>
              <w:spacing w:after="0" w:line="240" w:lineRule="auto"/>
            </w:pPr>
            <w:r>
              <w:t>1</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5A79EF">
            <w:pPr>
              <w:spacing w:after="0" w:line="240" w:lineRule="auto"/>
            </w:pPr>
            <w:del w:id="45" w:author="Foukalová Petra, Mgr." w:date="2020-09-02T12:27:00Z">
              <w:r w:rsidDel="00A5768D">
                <w:delText>1</w:delText>
              </w:r>
            </w:del>
            <w:ins w:id="46" w:author="Foukalová Petra, Mgr." w:date="2020-09-02T12:27:00Z">
              <w:r w:rsidR="00A5768D">
                <w:t>0</w:t>
              </w:r>
            </w:ins>
          </w:p>
        </w:tc>
      </w:tr>
      <w:tr w:rsidR="00F779EE">
        <w:tc>
          <w:tcPr>
            <w:tcW w:w="870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t>Komentář: Uveďte bližší informace (počet zúčastněných osob, průběh seminářů, doložte kopii prezenční listiny).</w:t>
            </w:r>
          </w:p>
          <w:p w:rsidR="00CE6100" w:rsidRPr="00A5768D" w:rsidRDefault="00CC3273" w:rsidP="003F6918">
            <w:pPr>
              <w:spacing w:after="0" w:line="240" w:lineRule="auto"/>
              <w:jc w:val="both"/>
              <w:rPr>
                <w:rFonts w:asciiTheme="majorHAnsi" w:eastAsia="Arial" w:hAnsiTheme="majorHAnsi" w:cs="Arial"/>
                <w:strike/>
                <w:color w:val="000000"/>
                <w:rPrChange w:id="47" w:author="Foukalová Petra, Mgr." w:date="2020-09-02T12:27:00Z">
                  <w:rPr>
                    <w:rFonts w:asciiTheme="majorHAnsi" w:eastAsia="Arial" w:hAnsiTheme="majorHAnsi" w:cs="Arial"/>
                    <w:color w:val="000000"/>
                  </w:rPr>
                </w:rPrChange>
              </w:rPr>
            </w:pPr>
            <w:r w:rsidRPr="00CC3273">
              <w:rPr>
                <w:rFonts w:asciiTheme="majorHAnsi" w:eastAsia="Arial" w:hAnsiTheme="majorHAnsi" w:cs="Arial"/>
                <w:strike/>
                <w:color w:val="000000"/>
                <w:rPrChange w:id="48" w:author="Foukalová Petra, Mgr." w:date="2020-09-02T12:27:00Z">
                  <w:rPr>
                    <w:rFonts w:asciiTheme="majorHAnsi" w:eastAsia="Arial" w:hAnsiTheme="majorHAnsi" w:cs="Arial"/>
                    <w:color w:val="000000"/>
                  </w:rPr>
                </w:rPrChange>
              </w:rPr>
              <w:t>První informační seminář pro zaměstnance se konal dne 18. 11. 2019 v přednáškovém sále budovy II. interní kliniky - gastroenterologické a geriatrické FN Olomouc. Semináře se zúčastnilo celkem 99 osob. Kromě zaměstnanců FN Olomouc se ho zúčastnilo rovněž několik osob z jiných organizací. Na úvod semináře byly prezentovány základní informace o projektu realizovaném MZČR a o pilotním provozu. Dále byla představena činnost Konziliárního týmu paliativní péče FN Olomouc, náplň jeho práce, možnosti, jak tým kontaktovat atp. V další části byly prezentovány kazuistiky pacientů, následovala diskuze.</w:t>
            </w:r>
          </w:p>
          <w:p w:rsidR="009A4101" w:rsidRPr="00A5768D" w:rsidRDefault="00CC3273" w:rsidP="003F6918">
            <w:pPr>
              <w:spacing w:after="0" w:line="240" w:lineRule="auto"/>
              <w:jc w:val="both"/>
              <w:rPr>
                <w:rFonts w:asciiTheme="majorHAnsi" w:eastAsia="Arial" w:hAnsiTheme="majorHAnsi" w:cs="Arial"/>
                <w:strike/>
                <w:color w:val="000000"/>
                <w:rPrChange w:id="49" w:author="Foukalová Petra, Mgr." w:date="2020-09-02T12:27:00Z">
                  <w:rPr>
                    <w:rFonts w:asciiTheme="majorHAnsi" w:eastAsia="Arial" w:hAnsiTheme="majorHAnsi" w:cs="Arial"/>
                    <w:color w:val="000000"/>
                  </w:rPr>
                </w:rPrChange>
              </w:rPr>
            </w:pPr>
            <w:r w:rsidRPr="00CC3273">
              <w:rPr>
                <w:rFonts w:asciiTheme="majorHAnsi" w:eastAsia="Arial" w:hAnsiTheme="majorHAnsi" w:cs="Arial"/>
                <w:strike/>
                <w:color w:val="000000"/>
                <w:rPrChange w:id="50" w:author="Foukalová Petra, Mgr." w:date="2020-09-02T12:27:00Z">
                  <w:rPr>
                    <w:rFonts w:asciiTheme="majorHAnsi" w:eastAsia="Arial" w:hAnsiTheme="majorHAnsi" w:cs="Arial"/>
                    <w:color w:val="000000"/>
                  </w:rPr>
                </w:rPrChange>
              </w:rPr>
              <w:t xml:space="preserve">Pozvánku na seminář, fotodokumentaci a prezenční listinu dokládáme přílohou této zprávy </w:t>
            </w:r>
            <w:r w:rsidRPr="00CC3273">
              <w:rPr>
                <w:rFonts w:asciiTheme="majorHAnsi" w:eastAsia="Arial" w:hAnsiTheme="majorHAnsi" w:cs="Arial"/>
                <w:strike/>
                <w:color w:val="000000"/>
                <w:rPrChange w:id="51" w:author="Foukalová Petra, Mgr." w:date="2020-09-02T12:27:00Z">
                  <w:rPr>
                    <w:rFonts w:asciiTheme="majorHAnsi" w:eastAsia="Arial" w:hAnsiTheme="majorHAnsi" w:cs="Arial"/>
                    <w:color w:val="000000"/>
                  </w:rPr>
                </w:rPrChange>
              </w:rPr>
              <w:br/>
              <w:t>- Přílohy č. 1-3.</w:t>
            </w:r>
          </w:p>
          <w:p w:rsidR="00000000" w:rsidRDefault="00A5768D">
            <w:pPr>
              <w:spacing w:after="0" w:line="240" w:lineRule="auto"/>
              <w:rPr>
                <w:ins w:id="52" w:author="Foukalová Petra, Mgr." w:date="2020-09-02T12:28:00Z"/>
                <w:rPrChange w:id="53" w:author="Foukalová Petra, Mgr." w:date="2020-09-02T12:29:00Z">
                  <w:rPr>
                    <w:ins w:id="54" w:author="Foukalová Petra, Mgr." w:date="2020-09-02T12:28:00Z"/>
                    <w:rFonts w:asciiTheme="majorHAnsi" w:eastAsia="Arial" w:hAnsiTheme="majorHAnsi" w:cs="Arial"/>
                    <w:color w:val="000000"/>
                  </w:rPr>
                </w:rPrChange>
              </w:rPr>
              <w:pPrChange w:id="55" w:author="Foukalová Petra, Mgr." w:date="2020-09-02T12:29:00Z">
                <w:pPr>
                  <w:jc w:val="both"/>
                </w:pPr>
              </w:pPrChange>
            </w:pPr>
            <w:ins w:id="56" w:author="Foukalová Petra, Mgr." w:date="2020-09-02T12:29:00Z">
              <w:r>
                <w:t xml:space="preserve">Ve sledovaném </w:t>
              </w:r>
              <w:proofErr w:type="spellStart"/>
              <w:r>
                <w:t>obodobí</w:t>
              </w:r>
              <w:proofErr w:type="spellEnd"/>
              <w:r>
                <w:t xml:space="preserve"> se neuskutečnil </w:t>
              </w:r>
            </w:ins>
            <w:del w:id="57" w:author="Foukalová Petra, Mgr." w:date="2020-09-02T12:29:00Z">
              <w:r w:rsidR="00D96E3D" w:rsidDel="00A5768D">
                <w:delText>D</w:delText>
              </w:r>
            </w:del>
            <w:ins w:id="58" w:author="Foukalová Petra, Mgr." w:date="2020-09-02T12:29:00Z">
              <w:r>
                <w:t>d</w:t>
              </w:r>
            </w:ins>
            <w:r w:rsidR="00D96E3D">
              <w:t xml:space="preserve">ruhý </w:t>
            </w:r>
            <w:r w:rsidR="00C70B17">
              <w:t>informační seminář pro zaměstnance</w:t>
            </w:r>
            <w:r w:rsidR="00D96E3D">
              <w:t xml:space="preserve"> </w:t>
            </w:r>
            <w:proofErr w:type="spellStart"/>
            <w:r w:rsidR="00D96E3D">
              <w:t>plánován</w:t>
            </w:r>
            <w:ins w:id="59" w:author="Foukalová Petra, Mgr." w:date="2020-09-02T12:28:00Z">
              <w:r>
                <w:t>ý</w:t>
              </w:r>
            </w:ins>
            <w:proofErr w:type="spellEnd"/>
            <w:r w:rsidR="00D96E3D">
              <w:t xml:space="preserve"> na </w:t>
            </w:r>
            <w:r w:rsidR="004B7B84">
              <w:t>duben</w:t>
            </w:r>
            <w:r w:rsidR="00D96E3D">
              <w:t xml:space="preserve"> 2020</w:t>
            </w:r>
            <w:ins w:id="60" w:author="Foukalová Petra, Mgr." w:date="2020-09-02T12:29:00Z">
              <w:r>
                <w:t xml:space="preserve"> z</w:t>
              </w:r>
            </w:ins>
            <w:ins w:id="61" w:author="Foukalová Petra, Mgr." w:date="2020-09-02T12:30:00Z">
              <w:r>
                <w:t> </w:t>
              </w:r>
            </w:ins>
            <w:ins w:id="62" w:author="Foukalová Petra, Mgr." w:date="2020-09-02T12:29:00Z">
              <w:r>
                <w:t>důvodu</w:t>
              </w:r>
            </w:ins>
            <w:ins w:id="63" w:author="Foukalová Petra, Mgr." w:date="2020-09-02T12:30:00Z">
              <w:r>
                <w:t xml:space="preserve"> </w:t>
              </w:r>
            </w:ins>
            <w:del w:id="64" w:author="Foukalová Petra, Mgr." w:date="2020-09-02T12:29:00Z">
              <w:r w:rsidR="00D96E3D" w:rsidDel="00A5768D">
                <w:delText>.</w:delText>
              </w:r>
            </w:del>
            <w:ins w:id="65" w:author="Foukalová Petra, Mgr." w:date="2020-09-02T12:28:00Z">
              <w:r>
                <w:rPr>
                  <w:rFonts w:asciiTheme="majorHAnsi" w:eastAsia="Arial" w:hAnsiTheme="majorHAnsi" w:cs="Arial"/>
                  <w:color w:val="000000"/>
                </w:rPr>
                <w:t xml:space="preserve">zhoršení epidemiologické situace a pandemii </w:t>
              </w:r>
              <w:proofErr w:type="spellStart"/>
              <w:r>
                <w:rPr>
                  <w:rFonts w:asciiTheme="majorHAnsi" w:eastAsia="Arial" w:hAnsiTheme="majorHAnsi" w:cs="Arial"/>
                  <w:color w:val="000000"/>
                </w:rPr>
                <w:t>koronaviru</w:t>
              </w:r>
              <w:proofErr w:type="spellEnd"/>
              <w:r>
                <w:rPr>
                  <w:rFonts w:asciiTheme="majorHAnsi" w:eastAsia="Arial" w:hAnsiTheme="majorHAnsi" w:cs="Arial"/>
                  <w:color w:val="000000"/>
                </w:rPr>
                <w:t xml:space="preserve"> SARS-</w:t>
              </w:r>
              <w:proofErr w:type="spellStart"/>
              <w:r>
                <w:rPr>
                  <w:rFonts w:asciiTheme="majorHAnsi" w:eastAsia="Arial" w:hAnsiTheme="majorHAnsi" w:cs="Arial"/>
                  <w:color w:val="000000"/>
                </w:rPr>
                <w:t>CoV</w:t>
              </w:r>
              <w:proofErr w:type="spellEnd"/>
              <w:r>
                <w:rPr>
                  <w:rFonts w:asciiTheme="majorHAnsi" w:eastAsia="Arial" w:hAnsiTheme="majorHAnsi" w:cs="Arial"/>
                  <w:color w:val="000000"/>
                </w:rPr>
                <w:t>-2 (COVID-19). Realizace semináře byla</w:t>
              </w:r>
            </w:ins>
            <w:ins w:id="66" w:author="Foukalová Petra, Mgr." w:date="2020-09-02T12:30:00Z">
              <w:r>
                <w:rPr>
                  <w:rFonts w:asciiTheme="majorHAnsi" w:eastAsia="Arial" w:hAnsiTheme="majorHAnsi" w:cs="Arial"/>
                  <w:color w:val="000000"/>
                </w:rPr>
                <w:t xml:space="preserve"> </w:t>
              </w:r>
            </w:ins>
            <w:ins w:id="67" w:author="Foukalová Petra, Mgr." w:date="2020-09-02T12:31:00Z">
              <w:r w:rsidR="0080600B">
                <w:rPr>
                  <w:rFonts w:asciiTheme="majorHAnsi" w:eastAsia="Arial" w:hAnsiTheme="majorHAnsi" w:cs="Arial"/>
                  <w:color w:val="000000"/>
                </w:rPr>
                <w:t>proto odložena a</w:t>
              </w:r>
            </w:ins>
            <w:ins w:id="68" w:author="Foukalová Petra, Mgr." w:date="2020-09-02T12:28:00Z">
              <w:r>
                <w:rPr>
                  <w:rFonts w:asciiTheme="majorHAnsi" w:eastAsia="Arial" w:hAnsiTheme="majorHAnsi" w:cs="Arial"/>
                  <w:color w:val="000000"/>
                </w:rPr>
                <w:t xml:space="preserve"> aktuálně</w:t>
              </w:r>
            </w:ins>
            <w:ins w:id="69" w:author="Foukalová Petra, Mgr." w:date="2020-09-02T12:31:00Z">
              <w:r w:rsidR="0080600B">
                <w:rPr>
                  <w:rFonts w:asciiTheme="majorHAnsi" w:eastAsia="Arial" w:hAnsiTheme="majorHAnsi" w:cs="Arial"/>
                  <w:color w:val="000000"/>
                </w:rPr>
                <w:t xml:space="preserve"> je</w:t>
              </w:r>
            </w:ins>
            <w:ins w:id="70" w:author="Foukalová Petra, Mgr." w:date="2020-09-02T12:28:00Z">
              <w:r>
                <w:rPr>
                  <w:rFonts w:asciiTheme="majorHAnsi" w:eastAsia="Arial" w:hAnsiTheme="majorHAnsi" w:cs="Arial"/>
                  <w:color w:val="000000"/>
                </w:rPr>
                <w:t xml:space="preserve"> plánován</w:t>
              </w:r>
              <w:r w:rsidR="0080600B">
                <w:rPr>
                  <w:rFonts w:asciiTheme="majorHAnsi" w:eastAsia="Arial" w:hAnsiTheme="majorHAnsi" w:cs="Arial"/>
                  <w:color w:val="000000"/>
                </w:rPr>
                <w:t>a</w:t>
              </w:r>
              <w:r>
                <w:rPr>
                  <w:rFonts w:asciiTheme="majorHAnsi" w:eastAsia="Arial" w:hAnsiTheme="majorHAnsi" w:cs="Arial"/>
                  <w:color w:val="000000"/>
                </w:rPr>
                <w:t xml:space="preserve"> na </w:t>
              </w:r>
            </w:ins>
            <w:ins w:id="71" w:author="Foukalová Petra, Mgr." w:date="2020-09-02T13:11:00Z">
              <w:r w:rsidR="0033500A">
                <w:rPr>
                  <w:rFonts w:asciiTheme="majorHAnsi" w:eastAsia="Arial" w:hAnsiTheme="majorHAnsi" w:cs="Arial"/>
                  <w:color w:val="000000"/>
                </w:rPr>
                <w:br/>
              </w:r>
            </w:ins>
            <w:bookmarkStart w:id="72" w:name="_GoBack"/>
            <w:bookmarkEnd w:id="72"/>
            <w:ins w:id="73" w:author="Foukalová Petra, Mgr." w:date="2020-09-02T12:28:00Z">
              <w:r>
                <w:rPr>
                  <w:rFonts w:asciiTheme="majorHAnsi" w:eastAsia="Arial" w:hAnsiTheme="majorHAnsi" w:cs="Arial"/>
                  <w:color w:val="000000"/>
                </w:rPr>
                <w:t>5. 10. 2020.</w:t>
              </w:r>
            </w:ins>
          </w:p>
          <w:p w:rsidR="00A5768D" w:rsidRDefault="00A5768D" w:rsidP="004A63CC">
            <w:pPr>
              <w:spacing w:after="0" w:line="240" w:lineRule="auto"/>
            </w:pPr>
          </w:p>
        </w:tc>
      </w:tr>
    </w:tbl>
    <w:p w:rsidR="00F779EE" w:rsidRDefault="00F779EE">
      <w:pPr>
        <w:ind w:left="360"/>
        <w:rPr>
          <w:b/>
        </w:rPr>
      </w:pPr>
    </w:p>
    <w:p w:rsidR="00F779EE" w:rsidRDefault="00932B4B">
      <w:pPr>
        <w:ind w:right="425"/>
        <w:jc w:val="both"/>
        <w:rPr>
          <w:sz w:val="28"/>
          <w:szCs w:val="28"/>
        </w:rPr>
      </w:pPr>
      <w:r>
        <w:rPr>
          <w:b/>
          <w:sz w:val="28"/>
          <w:szCs w:val="28"/>
        </w:rPr>
        <w:t>V. Ostatní sdělení</w:t>
      </w:r>
    </w:p>
    <w:p w:rsidR="00F779EE" w:rsidRDefault="00932B4B">
      <w:pPr>
        <w:pBdr>
          <w:top w:val="nil"/>
          <w:left w:val="nil"/>
          <w:bottom w:val="nil"/>
          <w:right w:val="nil"/>
          <w:between w:val="nil"/>
        </w:pBdr>
        <w:rPr>
          <w:color w:val="000000"/>
        </w:rPr>
      </w:pPr>
      <w:r>
        <w:rPr>
          <w:i/>
        </w:rPr>
        <w:t>S</w:t>
      </w:r>
      <w:r>
        <w:rPr>
          <w:i/>
          <w:color w:val="000000"/>
        </w:rPr>
        <w:t>tručně zhodnoťte realizaci projektu v daném období</w:t>
      </w:r>
      <w:r>
        <w:rPr>
          <w:i/>
        </w:rPr>
        <w:t>.</w:t>
      </w:r>
    </w:p>
    <w:tbl>
      <w:tblPr>
        <w:tblStyle w:val="af1"/>
        <w:tblW w:w="8941" w:type="dxa"/>
        <w:tblInd w:w="1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8941"/>
      </w:tblGrid>
      <w:tr w:rsidR="00F779EE">
        <w:tc>
          <w:tcPr>
            <w:tcW w:w="8941"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lastRenderedPageBreak/>
              <w:t>Problémy při realizaci – co bylo výzvou?</w:t>
            </w:r>
          </w:p>
        </w:tc>
      </w:tr>
      <w:tr w:rsidR="00F779EE">
        <w:tc>
          <w:tcPr>
            <w:tcW w:w="8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07E0" w:rsidRPr="00C70B17" w:rsidRDefault="003407E0" w:rsidP="003407E0">
            <w:pPr>
              <w:tabs>
                <w:tab w:val="left" w:pos="-2835"/>
                <w:tab w:val="left" w:pos="993"/>
                <w:tab w:val="left" w:pos="1276"/>
                <w:tab w:val="left" w:pos="1560"/>
                <w:tab w:val="left" w:pos="6663"/>
              </w:tabs>
              <w:spacing w:after="0" w:line="240" w:lineRule="auto"/>
              <w:jc w:val="both"/>
            </w:pPr>
            <w:r w:rsidRPr="00C70B17">
              <w:t>Problémy, se kterými se KTPP potýkal:</w:t>
            </w:r>
          </w:p>
          <w:p w:rsidR="003407E0" w:rsidRPr="00C70B17" w:rsidRDefault="003407E0" w:rsidP="003407E0">
            <w:pPr>
              <w:pStyle w:val="Odstavecseseznamem"/>
              <w:numPr>
                <w:ilvl w:val="0"/>
                <w:numId w:val="5"/>
              </w:numPr>
              <w:tabs>
                <w:tab w:val="left" w:pos="-2835"/>
                <w:tab w:val="left" w:pos="993"/>
                <w:tab w:val="left" w:pos="1276"/>
                <w:tab w:val="left" w:pos="1560"/>
                <w:tab w:val="left" w:pos="6663"/>
              </w:tabs>
              <w:spacing w:after="0" w:line="240" w:lineRule="auto"/>
              <w:jc w:val="both"/>
            </w:pPr>
            <w:r w:rsidRPr="00C70B17">
              <w:t>Nastavení výše úvazků členů KTPP a jejich skutečná práce pro KTPP.</w:t>
            </w:r>
          </w:p>
          <w:p w:rsidR="003407E0" w:rsidRPr="00C70B17" w:rsidRDefault="005C5A82" w:rsidP="003407E0">
            <w:pPr>
              <w:pStyle w:val="Odstavecseseznamem"/>
              <w:numPr>
                <w:ilvl w:val="0"/>
                <w:numId w:val="5"/>
              </w:numPr>
              <w:tabs>
                <w:tab w:val="left" w:pos="-2835"/>
                <w:tab w:val="left" w:pos="993"/>
                <w:tab w:val="left" w:pos="1276"/>
                <w:tab w:val="left" w:pos="1560"/>
                <w:tab w:val="left" w:pos="6663"/>
              </w:tabs>
              <w:spacing w:after="0" w:line="240" w:lineRule="auto"/>
              <w:jc w:val="both"/>
            </w:pPr>
            <w:r w:rsidRPr="00C70B17">
              <w:t>V</w:t>
            </w:r>
            <w:r w:rsidR="003407E0" w:rsidRPr="00C70B17">
              <w:t xml:space="preserve">yplňování elektronických formulářů </w:t>
            </w:r>
            <w:r w:rsidR="00AC60EF" w:rsidRPr="00C70B17">
              <w:t xml:space="preserve">při sběru dat, nastavení práce s těmito formuláři </w:t>
            </w:r>
            <w:r w:rsidR="00BB566A">
              <w:br/>
            </w:r>
            <w:r w:rsidR="00AC60EF" w:rsidRPr="00C70B17">
              <w:t>a následná aktualizace formulářů.</w:t>
            </w:r>
          </w:p>
          <w:p w:rsidR="00AC60EF" w:rsidRPr="00C70B17" w:rsidRDefault="00AC60EF" w:rsidP="003407E0">
            <w:pPr>
              <w:pStyle w:val="Odstavecseseznamem"/>
              <w:numPr>
                <w:ilvl w:val="0"/>
                <w:numId w:val="5"/>
              </w:numPr>
              <w:tabs>
                <w:tab w:val="left" w:pos="-2835"/>
                <w:tab w:val="left" w:pos="993"/>
                <w:tab w:val="left" w:pos="1276"/>
                <w:tab w:val="left" w:pos="1560"/>
                <w:tab w:val="left" w:pos="6663"/>
              </w:tabs>
              <w:spacing w:after="0" w:line="240" w:lineRule="auto"/>
              <w:jc w:val="both"/>
            </w:pPr>
            <w:r w:rsidRPr="00C70B17">
              <w:t>Vyjasnění rolí členů v KTPP.</w:t>
            </w:r>
          </w:p>
          <w:p w:rsidR="00F779EE" w:rsidRDefault="00F779EE">
            <w:pPr>
              <w:spacing w:after="0" w:line="240" w:lineRule="auto"/>
            </w:pPr>
          </w:p>
        </w:tc>
      </w:tr>
      <w:tr w:rsidR="00F779EE">
        <w:tc>
          <w:tcPr>
            <w:tcW w:w="8941"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Co byste příště udělali jinak?</w:t>
            </w:r>
          </w:p>
        </w:tc>
      </w:tr>
      <w:tr w:rsidR="00F779EE">
        <w:tc>
          <w:tcPr>
            <w:tcW w:w="8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Pr="00C70B17" w:rsidRDefault="003407E0">
            <w:pPr>
              <w:spacing w:after="0" w:line="240" w:lineRule="auto"/>
            </w:pPr>
            <w:r w:rsidRPr="00C70B17">
              <w:t>V současné době nemáme žádné komentáře.</w:t>
            </w:r>
          </w:p>
          <w:p w:rsidR="003407E0" w:rsidRDefault="003407E0">
            <w:pPr>
              <w:spacing w:after="0" w:line="240" w:lineRule="auto"/>
            </w:pPr>
          </w:p>
        </w:tc>
      </w:tr>
      <w:tr w:rsidR="00F779EE">
        <w:tc>
          <w:tcPr>
            <w:tcW w:w="8941"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tcPr>
          <w:p w:rsidR="00F779EE" w:rsidRDefault="00932B4B">
            <w:pPr>
              <w:rPr>
                <w:b/>
              </w:rPr>
            </w:pPr>
            <w:r>
              <w:rPr>
                <w:b/>
              </w:rPr>
              <w:t>Ostatní sdělení související s pilotním provozem</w:t>
            </w:r>
          </w:p>
        </w:tc>
      </w:tr>
      <w:tr w:rsidR="00F779EE">
        <w:trPr>
          <w:trHeight w:val="540"/>
        </w:trPr>
        <w:tc>
          <w:tcPr>
            <w:tcW w:w="89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C60EF" w:rsidRPr="004350E8" w:rsidRDefault="00AC60EF" w:rsidP="00C70B17">
            <w:pPr>
              <w:jc w:val="both"/>
            </w:pPr>
            <w:r w:rsidRPr="004350E8">
              <w:t>Členové týmu KTPP se úspěšně zúčastnili e-</w:t>
            </w:r>
            <w:proofErr w:type="spellStart"/>
            <w:r w:rsidRPr="004350E8">
              <w:t>learningového</w:t>
            </w:r>
            <w:proofErr w:type="spellEnd"/>
            <w:r w:rsidRPr="004350E8">
              <w:t xml:space="preserve"> kurzu, který byl </w:t>
            </w:r>
            <w:r w:rsidR="00C55A6F" w:rsidRPr="004350E8">
              <w:t xml:space="preserve">vypracován </w:t>
            </w:r>
            <w:r w:rsidRPr="004350E8">
              <w:t>v rámci tohoto projektu.</w:t>
            </w:r>
          </w:p>
          <w:p w:rsidR="00AC60EF" w:rsidRPr="004350E8" w:rsidRDefault="00AC60EF" w:rsidP="00C70B17">
            <w:pPr>
              <w:jc w:val="both"/>
            </w:pPr>
            <w:r w:rsidRPr="004350E8">
              <w:t xml:space="preserve">Konala se první supervize týmu KTPP, kde se otevřela témata rolí v týmu, nastavení procesů </w:t>
            </w:r>
            <w:r w:rsidR="00BB566A">
              <w:br/>
            </w:r>
            <w:r w:rsidRPr="004350E8">
              <w:t>a udržitelnosti týmu.</w:t>
            </w:r>
          </w:p>
          <w:p w:rsidR="00AC60EF" w:rsidRPr="00C70B17" w:rsidRDefault="00AC60EF" w:rsidP="00C70B17">
            <w:pPr>
              <w:jc w:val="both"/>
            </w:pPr>
            <w:r w:rsidRPr="00C70B17">
              <w:t>Tým KTPP FNO</w:t>
            </w:r>
            <w:r w:rsidR="0048550E" w:rsidRPr="00C70B17">
              <w:t>L</w:t>
            </w:r>
            <w:r w:rsidRPr="00C70B17">
              <w:t xml:space="preserve"> úzce spolupracuje s dalšími </w:t>
            </w:r>
            <w:r w:rsidR="000C67B0" w:rsidRPr="00C70B17">
              <w:t xml:space="preserve">odborníky, kteří jsou velmi důležití pro paliativní péči např. fyzioterapeut, </w:t>
            </w:r>
            <w:r w:rsidR="005C5A82" w:rsidRPr="00C70B17">
              <w:t xml:space="preserve">klinický </w:t>
            </w:r>
            <w:r w:rsidR="000C67B0" w:rsidRPr="00C70B17">
              <w:t>farma</w:t>
            </w:r>
            <w:r w:rsidR="000537AE">
              <w:t>ceut</w:t>
            </w:r>
            <w:r w:rsidR="00C70B17" w:rsidRPr="00C70B17">
              <w:t xml:space="preserve"> či</w:t>
            </w:r>
            <w:r w:rsidR="005C5A82" w:rsidRPr="00C70B17">
              <w:t> </w:t>
            </w:r>
            <w:r w:rsidR="000C67B0" w:rsidRPr="00C70B17">
              <w:t>psychiatr</w:t>
            </w:r>
            <w:r w:rsidR="005C5A82" w:rsidRPr="00C70B17">
              <w:t xml:space="preserve"> (jak je již zmíněno výše)</w:t>
            </w:r>
            <w:r w:rsidR="000C67B0" w:rsidRPr="00C70B17">
              <w:t xml:space="preserve">.  Multidisciplinární přístup zvyšuje kvalitu života pacienta </w:t>
            </w:r>
            <w:r w:rsidR="00C55A6F" w:rsidRPr="00C70B17">
              <w:t>v</w:t>
            </w:r>
            <w:r w:rsidR="000C67B0" w:rsidRPr="00C70B17">
              <w:t xml:space="preserve"> paliativní péči. </w:t>
            </w:r>
          </w:p>
          <w:p w:rsidR="000C67B0" w:rsidRPr="00C70B17" w:rsidRDefault="000C67B0" w:rsidP="00C70B17">
            <w:pPr>
              <w:jc w:val="both"/>
            </w:pPr>
            <w:r w:rsidRPr="00C70B17">
              <w:t xml:space="preserve">Každý měsíc probíhá setkání </w:t>
            </w:r>
            <w:r w:rsidR="00C55A6F" w:rsidRPr="00C70B17">
              <w:t>s mentorkou</w:t>
            </w:r>
            <w:r w:rsidRPr="00C70B17">
              <w:t xml:space="preserve"> Mgr. Jitkou Kosíkovou. </w:t>
            </w:r>
            <w:r w:rsidR="00137F9A" w:rsidRPr="00C70B17">
              <w:t>Setkání jsou velmi přínosná.</w:t>
            </w:r>
          </w:p>
          <w:p w:rsidR="00137F9A" w:rsidRPr="00C70B17" w:rsidRDefault="008721A4" w:rsidP="00C70B17">
            <w:pPr>
              <w:jc w:val="both"/>
            </w:pPr>
            <w:r>
              <w:t xml:space="preserve">Dne </w:t>
            </w:r>
            <w:r w:rsidR="000C67B0" w:rsidRPr="00C70B17">
              <w:t>10. 2. 2020 se konala návštěva realizačního a projektového týmu z</w:t>
            </w:r>
            <w:r w:rsidR="00D96E3D" w:rsidRPr="00C70B17">
              <w:t> </w:t>
            </w:r>
            <w:r w:rsidR="000C67B0" w:rsidRPr="00C70B17">
              <w:t>MZ</w:t>
            </w:r>
            <w:r w:rsidR="005C5A82" w:rsidRPr="00C70B17">
              <w:t>ČR</w:t>
            </w:r>
            <w:r w:rsidR="00D96E3D" w:rsidRPr="00C70B17">
              <w:t xml:space="preserve"> ve FNOL</w:t>
            </w:r>
            <w:r w:rsidR="000C67B0" w:rsidRPr="00C70B17">
              <w:t xml:space="preserve">. </w:t>
            </w:r>
            <w:r w:rsidR="00C70B17" w:rsidRPr="00C70B17">
              <w:t xml:space="preserve">Tým MZČR se setkal s KTPP FNOL, s náměstkyní léčebné péče FNOL MUDr. </w:t>
            </w:r>
            <w:proofErr w:type="spellStart"/>
            <w:r w:rsidR="00C70B17" w:rsidRPr="00C70B17">
              <w:t>Mikuškovou</w:t>
            </w:r>
            <w:proofErr w:type="spellEnd"/>
            <w:r w:rsidR="00C70B17" w:rsidRPr="00C70B17">
              <w:t xml:space="preserve"> a dalšími zástupci nemocnice. </w:t>
            </w:r>
            <w:r w:rsidR="005C5A82" w:rsidRPr="00C70B17">
              <w:t xml:space="preserve">Mezi diskutovanými </w:t>
            </w:r>
            <w:r w:rsidR="000C67B0" w:rsidRPr="00C70B17">
              <w:t>téma</w:t>
            </w:r>
            <w:r w:rsidR="005C5A82" w:rsidRPr="00C70B17">
              <w:t>ty byl</w:t>
            </w:r>
            <w:r w:rsidR="000C67B0" w:rsidRPr="00C70B17">
              <w:t xml:space="preserve"> aktuální stav projektu z pohledu MZ</w:t>
            </w:r>
            <w:r w:rsidR="005C5A82" w:rsidRPr="00C70B17">
              <w:t>ČR</w:t>
            </w:r>
            <w:r w:rsidR="000C67B0" w:rsidRPr="00C70B17">
              <w:t xml:space="preserve">, udržitelnost KTPP po ukončení projektu a možnosti </w:t>
            </w:r>
            <w:r w:rsidR="00C55A6F" w:rsidRPr="00C70B17">
              <w:t xml:space="preserve">zřízení </w:t>
            </w:r>
            <w:r w:rsidR="000C67B0" w:rsidRPr="00C70B17">
              <w:t xml:space="preserve">ambulance paliativní péče. </w:t>
            </w:r>
          </w:p>
          <w:p w:rsidR="00137F9A" w:rsidRPr="00C70B17" w:rsidRDefault="00137F9A" w:rsidP="00C70B17">
            <w:pPr>
              <w:jc w:val="both"/>
            </w:pPr>
            <w:r w:rsidRPr="00C70B17">
              <w:t xml:space="preserve">Během projektu se ukazuje potřeba řešit dlouhodobě různá témata, např. </w:t>
            </w:r>
            <w:r w:rsidR="0048550E" w:rsidRPr="00C70B17">
              <w:t xml:space="preserve">právě zmíněnou </w:t>
            </w:r>
            <w:r w:rsidRPr="00C70B17">
              <w:t>potřebu existence paliativní ambulance či udržitelnost KTPP po ukončení financování projektu.</w:t>
            </w:r>
          </w:p>
          <w:p w:rsidR="00397115" w:rsidRDefault="00397115">
            <w:pPr>
              <w:rPr>
                <w:b/>
              </w:rPr>
            </w:pPr>
          </w:p>
        </w:tc>
      </w:tr>
    </w:tbl>
    <w:p w:rsidR="00F779EE" w:rsidRDefault="00F779EE">
      <w:pPr>
        <w:ind w:left="360"/>
        <w:rPr>
          <w:b/>
          <w:sz w:val="32"/>
          <w:szCs w:val="32"/>
        </w:rPr>
      </w:pPr>
    </w:p>
    <w:p w:rsidR="00F779EE" w:rsidRDefault="00932B4B">
      <w:pPr>
        <w:rPr>
          <w:b/>
          <w:sz w:val="28"/>
          <w:szCs w:val="28"/>
        </w:rPr>
      </w:pPr>
      <w:r>
        <w:rPr>
          <w:b/>
          <w:sz w:val="28"/>
          <w:szCs w:val="28"/>
        </w:rPr>
        <w:t>VI. Přílohy</w:t>
      </w:r>
    </w:p>
    <w:tbl>
      <w:tblPr>
        <w:tblStyle w:val="af2"/>
        <w:tblW w:w="8702" w:type="dxa"/>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6297"/>
        <w:gridCol w:w="2405"/>
      </w:tblGrid>
      <w:tr w:rsidR="00F779EE">
        <w:tc>
          <w:tcPr>
            <w:tcW w:w="6297"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Název přílohy</w:t>
            </w:r>
          </w:p>
        </w:tc>
        <w:tc>
          <w:tcPr>
            <w:tcW w:w="2405"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Doložena Ano/Ne</w:t>
            </w:r>
          </w:p>
        </w:tc>
      </w:tr>
      <w:tr w:rsidR="00F779EE">
        <w:tc>
          <w:tcPr>
            <w:tcW w:w="6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t>Pracovní smlouvy, profesní životopis, náplně práce a kopie osvědčení o nejvyšším dosaženém vzdělání odborných pracovníků (povinná, nedokládejte, pokud již byly doloženy dříve)</w:t>
            </w:r>
          </w:p>
        </w:tc>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283526" w:rsidP="0080600B">
            <w:pPr>
              <w:spacing w:after="0" w:line="240" w:lineRule="auto"/>
              <w:rPr>
                <w:b/>
              </w:rPr>
            </w:pPr>
            <w:r>
              <w:rPr>
                <w:b/>
              </w:rPr>
              <w:t>Ne – doloženo v </w:t>
            </w:r>
            <w:del w:id="74" w:author="Foukalová Petra, Mgr." w:date="2020-09-02T12:31:00Z">
              <w:r w:rsidDel="0080600B">
                <w:rPr>
                  <w:b/>
                </w:rPr>
                <w:delText xml:space="preserve">předchozí </w:delText>
              </w:r>
            </w:del>
            <w:ins w:id="75" w:author="Foukalová Petra, Mgr." w:date="2020-09-02T12:31:00Z">
              <w:r w:rsidR="0080600B">
                <w:rPr>
                  <w:b/>
                </w:rPr>
                <w:t xml:space="preserve">1. </w:t>
              </w:r>
            </w:ins>
            <w:r>
              <w:rPr>
                <w:b/>
              </w:rPr>
              <w:t>zprávě</w:t>
            </w:r>
            <w:ins w:id="76" w:author="Foukalová Petra, Mgr." w:date="2020-09-02T12:31:00Z">
              <w:r w:rsidR="0080600B">
                <w:rPr>
                  <w:b/>
                </w:rPr>
                <w:t xml:space="preserve"> o realizaci</w:t>
              </w:r>
            </w:ins>
          </w:p>
        </w:tc>
      </w:tr>
      <w:tr w:rsidR="00F779EE">
        <w:tc>
          <w:tcPr>
            <w:tcW w:w="6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rsidP="0080600B">
            <w:pPr>
              <w:spacing w:after="0" w:line="240" w:lineRule="auto"/>
            </w:pPr>
            <w:r>
              <w:t>Doklady k realizaci komunikačn</w:t>
            </w:r>
            <w:r w:rsidR="00225616">
              <w:t xml:space="preserve">ích opatření </w:t>
            </w:r>
            <w:del w:id="77" w:author="Foukalová Petra, Mgr." w:date="2020-09-02T12:31:00Z">
              <w:r w:rsidR="00225616" w:rsidDel="0080600B">
                <w:delText>– pozvánka na seminář</w:delText>
              </w:r>
              <w:r w:rsidR="00105ACF" w:rsidDel="0080600B">
                <w:delText xml:space="preserve"> č.</w:delText>
              </w:r>
              <w:r w:rsidR="00C754DF" w:rsidDel="0080600B">
                <w:delText xml:space="preserve"> </w:delText>
              </w:r>
              <w:r w:rsidR="00105ACF" w:rsidDel="0080600B">
                <w:delText>1</w:delText>
              </w:r>
              <w:r w:rsidR="00225616" w:rsidDel="0080600B">
                <w:delText>, prezenční listina</w:delText>
              </w:r>
              <w:r w:rsidR="004E5EF1" w:rsidDel="0080600B">
                <w:delText xml:space="preserve"> seminář</w:delText>
              </w:r>
              <w:r w:rsidR="003C2386" w:rsidDel="0080600B">
                <w:delText>e</w:delText>
              </w:r>
              <w:r w:rsidR="00105ACF" w:rsidDel="0080600B">
                <w:delText xml:space="preserve"> č.</w:delText>
              </w:r>
              <w:r w:rsidR="00C754DF" w:rsidDel="0080600B">
                <w:delText xml:space="preserve"> </w:delText>
              </w:r>
              <w:r w:rsidR="00105ACF" w:rsidDel="0080600B">
                <w:delText>1</w:delText>
              </w:r>
              <w:r w:rsidR="004E5EF1" w:rsidDel="0080600B">
                <w:delText>, foto</w:delText>
              </w:r>
              <w:r w:rsidDel="0080600B">
                <w:delText>dokumentac</w:delText>
              </w:r>
              <w:r w:rsidR="00225616" w:rsidDel="0080600B">
                <w:delText>e</w:delText>
              </w:r>
              <w:r w:rsidR="00F4491A" w:rsidDel="0080600B">
                <w:delText xml:space="preserve"> semináře</w:delText>
              </w:r>
              <w:r w:rsidR="00105ACF" w:rsidDel="0080600B">
                <w:delText xml:space="preserve"> č.</w:delText>
              </w:r>
              <w:r w:rsidR="00C754DF" w:rsidDel="0080600B">
                <w:delText xml:space="preserve"> </w:delText>
              </w:r>
              <w:r w:rsidR="00105ACF" w:rsidDel="0080600B">
                <w:delText>1</w:delText>
              </w:r>
              <w:r w:rsidR="00225616" w:rsidDel="0080600B">
                <w:delText xml:space="preserve">, článek v </w:delText>
              </w:r>
            </w:del>
            <w:ins w:id="78" w:author="Foukalová Petra, Mgr." w:date="2020-09-02T12:31:00Z">
              <w:r w:rsidR="0080600B">
                <w:t> </w:t>
              </w:r>
            </w:ins>
            <w:del w:id="79" w:author="Foukalová Petra, Mgr." w:date="2020-09-02T12:31:00Z">
              <w:r w:rsidR="00225616" w:rsidDel="0080600B">
                <w:delText>časopise</w:delText>
              </w:r>
            </w:del>
          </w:p>
        </w:tc>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283526">
            <w:pPr>
              <w:spacing w:after="0" w:line="240" w:lineRule="auto"/>
              <w:rPr>
                <w:b/>
              </w:rPr>
            </w:pPr>
            <w:del w:id="80" w:author="Foukalová Petra, Mgr." w:date="2020-09-02T12:31:00Z">
              <w:r w:rsidDel="0080600B">
                <w:rPr>
                  <w:b/>
                </w:rPr>
                <w:delText xml:space="preserve">Ano – </w:delText>
              </w:r>
              <w:r w:rsidRPr="009F1822" w:rsidDel="0080600B">
                <w:rPr>
                  <w:b/>
                </w:rPr>
                <w:delText>Přílohy č.</w:delText>
              </w:r>
              <w:r w:rsidR="00225616" w:rsidRPr="009F1822" w:rsidDel="0080600B">
                <w:rPr>
                  <w:b/>
                </w:rPr>
                <w:delText xml:space="preserve"> 1-4</w:delText>
              </w:r>
            </w:del>
            <w:ins w:id="81" w:author="Foukalová Petra, Mgr." w:date="2020-09-02T12:31:00Z">
              <w:r w:rsidR="0080600B">
                <w:rPr>
                  <w:b/>
                </w:rPr>
                <w:t xml:space="preserve"> Ne</w:t>
              </w:r>
            </w:ins>
          </w:p>
        </w:tc>
      </w:tr>
      <w:tr w:rsidR="00F779EE">
        <w:tc>
          <w:tcPr>
            <w:tcW w:w="6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pBdr>
                <w:top w:val="nil"/>
                <w:left w:val="nil"/>
                <w:bottom w:val="nil"/>
                <w:right w:val="nil"/>
                <w:between w:val="nil"/>
              </w:pBdr>
              <w:spacing w:after="0" w:line="240" w:lineRule="auto"/>
            </w:pPr>
            <w:r>
              <w:t>Vyúčtování výdajů - Soupiska osobních výdajů</w:t>
            </w:r>
          </w:p>
          <w:p w:rsidR="00C42516" w:rsidRPr="005101D8" w:rsidRDefault="00C35A66" w:rsidP="008721A4">
            <w:pPr>
              <w:pBdr>
                <w:top w:val="nil"/>
                <w:left w:val="nil"/>
                <w:bottom w:val="nil"/>
                <w:right w:val="nil"/>
                <w:between w:val="nil"/>
              </w:pBdr>
              <w:spacing w:after="0" w:line="240" w:lineRule="auto"/>
              <w:jc w:val="both"/>
              <w:rPr>
                <w:highlight w:val="yellow"/>
              </w:rPr>
            </w:pPr>
            <w:r w:rsidRPr="00C24587">
              <w:t>Vysvětlení</w:t>
            </w:r>
            <w:r w:rsidR="00C24587" w:rsidRPr="00C24587">
              <w:t xml:space="preserve"> k Soupisce</w:t>
            </w:r>
            <w:r w:rsidRPr="00C24587">
              <w:t xml:space="preserve">: </w:t>
            </w:r>
            <w:r w:rsidR="00C42516" w:rsidRPr="00C24587">
              <w:t xml:space="preserve">Pro projekt nebyl zřízen samostatný </w:t>
            </w:r>
            <w:r w:rsidR="00C42516" w:rsidRPr="00C24587">
              <w:lastRenderedPageBreak/>
              <w:t>bankovní účet</w:t>
            </w:r>
            <w:r w:rsidR="00EB32AA" w:rsidRPr="00C24587">
              <w:t xml:space="preserve"> (nebylo vyžadováno)</w:t>
            </w:r>
            <w:r w:rsidR="00C42516" w:rsidRPr="00C24587">
              <w:t>,</w:t>
            </w:r>
            <w:r w:rsidR="00953FC7" w:rsidRPr="00C24587">
              <w:t xml:space="preserve"> je veden na běžném účtu FNOL, výpis </w:t>
            </w:r>
            <w:r w:rsidR="00C24587" w:rsidRPr="00C24587">
              <w:t xml:space="preserve">z účtu </w:t>
            </w:r>
            <w:r w:rsidR="00953FC7" w:rsidRPr="00C24587">
              <w:t>proto nedokládáme.</w:t>
            </w:r>
            <w:r w:rsidR="00EB32AA" w:rsidRPr="00C24587">
              <w:t xml:space="preserve"> K Soupisce výdajů dokládáme výpis z oddělené účetní evidence, kde na nákladovém středisku evidujeme veškeré náklady zavedení KTPP </w:t>
            </w:r>
            <w:r w:rsidR="008721A4">
              <w:t xml:space="preserve">ve </w:t>
            </w:r>
            <w:r w:rsidR="00EB32AA" w:rsidRPr="00C24587">
              <w:t xml:space="preserve">FNOL, z nichž pouze způsobilé výdaje jsou součástí Soupisky. </w:t>
            </w:r>
          </w:p>
        </w:tc>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283526" w:rsidP="0080600B">
            <w:pPr>
              <w:spacing w:after="0" w:line="240" w:lineRule="auto"/>
              <w:rPr>
                <w:b/>
              </w:rPr>
            </w:pPr>
            <w:r>
              <w:rPr>
                <w:b/>
              </w:rPr>
              <w:lastRenderedPageBreak/>
              <w:t>Ano –</w:t>
            </w:r>
            <w:r w:rsidRPr="00283526">
              <w:rPr>
                <w:b/>
              </w:rPr>
              <w:t xml:space="preserve"> </w:t>
            </w:r>
            <w:r w:rsidRPr="009F1822">
              <w:rPr>
                <w:b/>
              </w:rPr>
              <w:t xml:space="preserve">Příloha č. </w:t>
            </w:r>
            <w:del w:id="82" w:author="Foukalová Petra, Mgr." w:date="2020-09-02T12:31:00Z">
              <w:r w:rsidR="00225616" w:rsidRPr="009F1822" w:rsidDel="0080600B">
                <w:rPr>
                  <w:b/>
                </w:rPr>
                <w:delText>5</w:delText>
              </w:r>
            </w:del>
            <w:ins w:id="83" w:author="Foukalová Petra, Mgr." w:date="2020-09-02T12:31:00Z">
              <w:r w:rsidR="0080600B">
                <w:rPr>
                  <w:b/>
                </w:rPr>
                <w:t>1</w:t>
              </w:r>
            </w:ins>
          </w:p>
        </w:tc>
      </w:tr>
      <w:tr w:rsidR="00F779EE">
        <w:tc>
          <w:tcPr>
            <w:tcW w:w="6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pPr>
            <w:r>
              <w:lastRenderedPageBreak/>
              <w:t>Celkové zhodnocení pilotního provozu – povinná příloha u závěrečné zprávy</w:t>
            </w:r>
          </w:p>
        </w:tc>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283526">
            <w:pPr>
              <w:spacing w:after="0" w:line="240" w:lineRule="auto"/>
              <w:rPr>
                <w:b/>
              </w:rPr>
            </w:pPr>
            <w:r>
              <w:rPr>
                <w:b/>
              </w:rPr>
              <w:t>Ne – jedná se o průběžnou zprávu</w:t>
            </w:r>
          </w:p>
        </w:tc>
      </w:tr>
      <w:tr w:rsidR="00F779EE">
        <w:tc>
          <w:tcPr>
            <w:tcW w:w="62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32B4B">
            <w:pPr>
              <w:spacing w:after="0" w:line="240" w:lineRule="auto"/>
              <w:rPr>
                <w:i/>
              </w:rPr>
            </w:pPr>
            <w:r>
              <w:rPr>
                <w:i/>
              </w:rPr>
              <w:t>příp. další přílohy k části I, bodu 4 Sběr dat a evaluace</w:t>
            </w:r>
          </w:p>
        </w:tc>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9F1822" w:rsidP="00B33D6A">
            <w:pPr>
              <w:spacing w:after="0" w:line="240" w:lineRule="auto"/>
              <w:rPr>
                <w:b/>
              </w:rPr>
            </w:pPr>
            <w:r w:rsidRPr="000C3649">
              <w:rPr>
                <w:b/>
              </w:rPr>
              <w:t>Ne</w:t>
            </w:r>
          </w:p>
        </w:tc>
      </w:tr>
    </w:tbl>
    <w:p w:rsidR="00F779EE" w:rsidRDefault="00F779EE">
      <w:pPr>
        <w:rPr>
          <w:b/>
        </w:rPr>
      </w:pPr>
    </w:p>
    <w:p w:rsidR="00F779EE" w:rsidRDefault="00932B4B">
      <w:pPr>
        <w:rPr>
          <w:b/>
        </w:rPr>
      </w:pPr>
      <w:r>
        <w:rPr>
          <w:b/>
        </w:rPr>
        <w:t>Prohlášení</w:t>
      </w:r>
    </w:p>
    <w:p w:rsidR="00F779EE" w:rsidRDefault="00932B4B">
      <w:pPr>
        <w:spacing w:after="0"/>
        <w:jc w:val="both"/>
      </w:pPr>
      <w:r>
        <w:t>1. Všechny informace uvedené v předložené Zprávě a jejích přílohách jsou pravdivé a úplné, jsem si vědom/a možných následků a sankcí, které vyplývají z uvedení nepravdivých nebo neúplných údajů.</w:t>
      </w:r>
    </w:p>
    <w:p w:rsidR="00F779EE" w:rsidRDefault="00932B4B">
      <w:pPr>
        <w:spacing w:after="0"/>
        <w:jc w:val="both"/>
      </w:pPr>
      <w:r>
        <w:t xml:space="preserve">2. Veškeré služby jsou realizovány v souladu se zákonem 372/2011 Sb., o zdravotních službách, </w:t>
      </w:r>
      <w:r>
        <w:br/>
        <w:t>ve znění pozdějších předpisů/zákonem č.108/2006 Sb., o sociálních službách, ve znění pozdějších předpisů.</w:t>
      </w:r>
    </w:p>
    <w:p w:rsidR="00F779EE" w:rsidRDefault="00932B4B">
      <w:pPr>
        <w:spacing w:after="0"/>
        <w:jc w:val="both"/>
      </w:pPr>
      <w:r>
        <w:t>3. V případě realizace výběrového řízení byla dodržena pravidla pro zadávání veřejných zakázek dle zákona č. 134/2016 Sb., o zadávání veřejných zakázek, ve znění pozdějších předpisů.</w:t>
      </w:r>
    </w:p>
    <w:p w:rsidR="00F779EE" w:rsidRDefault="00932B4B">
      <w:pPr>
        <w:spacing w:after="0"/>
        <w:jc w:val="both"/>
      </w:pPr>
      <w:r>
        <w:t xml:space="preserve">4. Služba je realizována v souladu s politikami EU v oblasti udržitelného rozvoje, nediskriminace </w:t>
      </w:r>
      <w:r>
        <w:br/>
        <w:t>a rovnosti mužů a žen.</w:t>
      </w:r>
    </w:p>
    <w:p w:rsidR="00F779EE" w:rsidRDefault="00932B4B">
      <w:pPr>
        <w:spacing w:after="0"/>
        <w:jc w:val="both"/>
      </w:pPr>
      <w:r>
        <w:t xml:space="preserve">5. Na aktivity těchto služeb nečerpám a nenárokuji prostředky z jiného finančního nástroje EU ani </w:t>
      </w:r>
      <w:r>
        <w:br/>
        <w:t>z jiných národních veřejných zdrojů.</w:t>
      </w:r>
    </w:p>
    <w:p w:rsidR="00F779EE" w:rsidRDefault="00932B4B">
      <w:pPr>
        <w:spacing w:after="0"/>
        <w:jc w:val="both"/>
      </w:pPr>
      <w:r>
        <w:t xml:space="preserve">6. K dnešnímu dni nemám žádné závazky vůči orgánům státní správy, samosprávy a zdravotním pojišťovnám po lhůtě splatnosti (zejména daňové nedoplatky a penále, nedoplatky na pojistném </w:t>
      </w:r>
      <w:r>
        <w:br/>
        <w:t xml:space="preserve">a na penále na veřejné zdravotní pojištění, na pojistném a na penále na sociální zabezpečení </w:t>
      </w:r>
      <w:r>
        <w:br/>
        <w:t>a příspěvku na státní politiku zaměstnanosti, odvody za porušení rozpočtové kázně, atd.), či další nevypořádané finanční závazky z projektů financovaných ze strukturálních fondů nebo Fondu soudržnosti vůči orgánům, které prostředky z těchto fondů poskytují (Za splněné podmínky bezdlužnosti se považuje, pokud bylo poplatníkovi (plátci) daně povoleno posečkání daně nebo placení daně ve splátkách dle § 60 zákona č. 337/1992 Sb., o správě daní a poplatků, nebo placení pojistného a penále ve splátkách dle § 20a zákona č. 589/1992 Sb., o pojistném na sociálním zabezpečení a příspěvku na státní politiku zaměstnanosti).</w:t>
      </w:r>
    </w:p>
    <w:p w:rsidR="00F779EE" w:rsidRDefault="00932B4B">
      <w:pPr>
        <w:spacing w:after="0"/>
        <w:jc w:val="both"/>
      </w:pPr>
      <w:r>
        <w:t xml:space="preserve">7. Nejsem v likvidaci, úpadku, v hrozícím úpadku, ani není proti mně vedeno insolvenční řízení </w:t>
      </w:r>
      <w:r>
        <w:br/>
        <w:t>ve smyslu zákona č. 182/2006 Sb., o úpadku a způsobech jeho řešení (insolvenční zákon), ve znění pozdějších předpisů.</w:t>
      </w:r>
    </w:p>
    <w:p w:rsidR="00F779EE" w:rsidRDefault="00932B4B">
      <w:pPr>
        <w:spacing w:after="0"/>
        <w:jc w:val="both"/>
      </w:pPr>
      <w:r>
        <w:t>8. Požadavky na informační a komunikační opatření (publicitu) byly dodrženy v souladu s Rozhodnutím o poskytnutí dotace.</w:t>
      </w:r>
    </w:p>
    <w:p w:rsidR="00F779EE" w:rsidRDefault="00932B4B">
      <w:pPr>
        <w:spacing w:after="0"/>
        <w:jc w:val="both"/>
      </w:pPr>
      <w:r>
        <w:t>9. Všechny transakce jsou věrně zobrazeny v účetnictví.</w:t>
      </w:r>
    </w:p>
    <w:p w:rsidR="00F779EE" w:rsidRDefault="00932B4B">
      <w:pPr>
        <w:spacing w:after="0"/>
        <w:jc w:val="both"/>
      </w:pPr>
      <w:r>
        <w:t>10. Jsem si vědom/a skutečnosti, že v případě nesplnění podmínek Rozhodnutí o poskytnutí dotace nebo v případě nesprávně nárokovaných finančních prostředků je možné, že mi finanční plnění nebude poskytnuto nebo bude upraveno, popřípadě budu požádán/a o navrácení neoprávněně vynaložených prostředků.</w:t>
      </w:r>
    </w:p>
    <w:p w:rsidR="00F779EE" w:rsidRDefault="00932B4B">
      <w:pPr>
        <w:spacing w:after="0"/>
        <w:jc w:val="both"/>
      </w:pPr>
      <w:bookmarkStart w:id="84" w:name="_30j0zll" w:colFirst="0" w:colLast="0"/>
      <w:bookmarkEnd w:id="84"/>
      <w:r>
        <w:t>11. Prohlašuji, že na zajištění zdravotní/sociální služby nenárokuji a nebudu nárokovat odpočet DPH.</w:t>
      </w:r>
    </w:p>
    <w:p w:rsidR="00F779EE" w:rsidRDefault="00F779EE">
      <w:pPr>
        <w:rPr>
          <w:b/>
        </w:rPr>
      </w:pPr>
    </w:p>
    <w:tbl>
      <w:tblPr>
        <w:tblStyle w:val="af3"/>
        <w:tblW w:w="9062"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4531"/>
        <w:gridCol w:w="4531"/>
      </w:tblGrid>
      <w:tr w:rsidR="00F779EE">
        <w:tc>
          <w:tcPr>
            <w:tcW w:w="4531"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Jméno a příjmení oprávněné osoby</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53070C">
            <w:pPr>
              <w:spacing w:after="0" w:line="240" w:lineRule="auto"/>
              <w:rPr>
                <w:b/>
              </w:rPr>
            </w:pPr>
            <w:r>
              <w:rPr>
                <w:rFonts w:asciiTheme="majorHAnsi" w:eastAsia="Arial" w:hAnsiTheme="majorHAnsi" w:cs="Arial"/>
                <w:b/>
              </w:rPr>
              <w:t>prof. MUDr. Roman Havlík, Ph.D.</w:t>
            </w:r>
          </w:p>
        </w:tc>
      </w:tr>
      <w:tr w:rsidR="00F779EE">
        <w:tc>
          <w:tcPr>
            <w:tcW w:w="4531"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Funkce v organizaci</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53070C">
            <w:pPr>
              <w:spacing w:after="0" w:line="240" w:lineRule="auto"/>
              <w:rPr>
                <w:b/>
              </w:rPr>
            </w:pPr>
            <w:r>
              <w:rPr>
                <w:b/>
              </w:rPr>
              <w:t>ředitel</w:t>
            </w:r>
          </w:p>
        </w:tc>
      </w:tr>
      <w:tr w:rsidR="00F779EE">
        <w:tc>
          <w:tcPr>
            <w:tcW w:w="4531"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Místo a datum</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53070C" w:rsidP="00C70B17">
            <w:pPr>
              <w:spacing w:after="0" w:line="240" w:lineRule="auto"/>
              <w:rPr>
                <w:b/>
              </w:rPr>
            </w:pPr>
            <w:r>
              <w:rPr>
                <w:b/>
              </w:rPr>
              <w:t xml:space="preserve">V Olomouci dne </w:t>
            </w:r>
            <w:r w:rsidR="00CC3273" w:rsidRPr="00CC3273">
              <w:rPr>
                <w:b/>
                <w:color w:val="FF0000"/>
                <w:rPrChange w:id="85" w:author="Foukalová Petra, Mgr." w:date="2020-09-02T13:09:00Z">
                  <w:rPr>
                    <w:b/>
                  </w:rPr>
                </w:rPrChange>
              </w:rPr>
              <w:t>26. 3. 2020</w:t>
            </w:r>
          </w:p>
        </w:tc>
      </w:tr>
      <w:tr w:rsidR="00F779EE">
        <w:tc>
          <w:tcPr>
            <w:tcW w:w="4531" w:type="dxa"/>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F779EE" w:rsidRDefault="00932B4B">
            <w:pPr>
              <w:spacing w:after="0" w:line="240" w:lineRule="auto"/>
              <w:rPr>
                <w:b/>
              </w:rPr>
            </w:pPr>
            <w:r>
              <w:rPr>
                <w:b/>
              </w:rPr>
              <w:t>Podpis a razítko</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9EE" w:rsidRDefault="00F779EE">
            <w:pPr>
              <w:spacing w:after="0" w:line="240" w:lineRule="auto"/>
              <w:rPr>
                <w:b/>
              </w:rPr>
            </w:pPr>
          </w:p>
          <w:p w:rsidR="00F779EE" w:rsidRDefault="00F779EE">
            <w:pPr>
              <w:spacing w:after="0" w:line="240" w:lineRule="auto"/>
              <w:rPr>
                <w:b/>
              </w:rPr>
            </w:pPr>
          </w:p>
          <w:p w:rsidR="00F779EE" w:rsidRDefault="00F779EE">
            <w:pPr>
              <w:spacing w:after="0" w:line="240" w:lineRule="auto"/>
              <w:rPr>
                <w:b/>
              </w:rPr>
            </w:pPr>
          </w:p>
          <w:p w:rsidR="00F779EE" w:rsidRDefault="00F779EE">
            <w:pPr>
              <w:spacing w:after="0" w:line="240" w:lineRule="auto"/>
              <w:rPr>
                <w:b/>
              </w:rPr>
            </w:pPr>
          </w:p>
          <w:p w:rsidR="00F779EE" w:rsidRDefault="00F779EE">
            <w:pPr>
              <w:spacing w:after="0" w:line="240" w:lineRule="auto"/>
              <w:rPr>
                <w:b/>
              </w:rPr>
            </w:pPr>
          </w:p>
        </w:tc>
      </w:tr>
    </w:tbl>
    <w:p w:rsidR="00F779EE" w:rsidRDefault="00F779EE"/>
    <w:p w:rsidR="00F779EE" w:rsidRDefault="00F779EE"/>
    <w:p w:rsidR="00F779EE" w:rsidRDefault="00F779EE">
      <w:pPr>
        <w:ind w:right="425"/>
        <w:jc w:val="both"/>
        <w:rPr>
          <w:b/>
          <w:sz w:val="32"/>
          <w:szCs w:val="32"/>
        </w:rPr>
      </w:pPr>
    </w:p>
    <w:p w:rsidR="00F779EE" w:rsidRPr="0053070C" w:rsidRDefault="00F779EE" w:rsidP="0053070C">
      <w:pPr>
        <w:ind w:right="425"/>
        <w:jc w:val="both"/>
        <w:rPr>
          <w:b/>
          <w:sz w:val="32"/>
          <w:szCs w:val="32"/>
        </w:rPr>
      </w:pPr>
    </w:p>
    <w:sectPr w:rsidR="00F779EE" w:rsidRPr="0053070C" w:rsidSect="00EA4A4F">
      <w:headerReference w:type="default" r:id="rId7"/>
      <w:footerReference w:type="default" r:id="rId8"/>
      <w:headerReference w:type="first" r:id="rId9"/>
      <w:footerReference w:type="first" r:id="rId10"/>
      <w:pgSz w:w="11906" w:h="16838"/>
      <w:pgMar w:top="1414"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9BE" w:rsidRDefault="008D19BE">
      <w:pPr>
        <w:spacing w:after="0" w:line="240" w:lineRule="auto"/>
      </w:pPr>
      <w:r>
        <w:separator/>
      </w:r>
    </w:p>
  </w:endnote>
  <w:endnote w:type="continuationSeparator" w:id="0">
    <w:p w:rsidR="008D19BE" w:rsidRDefault="008D1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EE" w:rsidRDefault="00F779EE">
    <w:pPr>
      <w:pBdr>
        <w:top w:val="nil"/>
        <w:left w:val="nil"/>
        <w:bottom w:val="nil"/>
        <w:right w:val="nil"/>
        <w:between w:val="nil"/>
      </w:pBdr>
      <w:tabs>
        <w:tab w:val="center" w:pos="4536"/>
        <w:tab w:val="right" w:pos="9072"/>
      </w:tabs>
      <w:spacing w:after="0" w:line="240" w:lineRule="auto"/>
      <w:rPr>
        <w:color w:val="000000"/>
      </w:rPr>
    </w:pPr>
  </w:p>
  <w:tbl>
    <w:tblPr>
      <w:tblStyle w:val="aff"/>
      <w:tblW w:w="9655" w:type="dxa"/>
      <w:tblInd w:w="0" w:type="dxa"/>
      <w:tblLayout w:type="fixed"/>
      <w:tblLook w:val="0000"/>
    </w:tblPr>
    <w:tblGrid>
      <w:gridCol w:w="2900"/>
      <w:gridCol w:w="3502"/>
      <w:gridCol w:w="3253"/>
    </w:tblGrid>
    <w:tr w:rsidR="00F779EE">
      <w:trPr>
        <w:trHeight w:val="480"/>
      </w:trPr>
      <w:tc>
        <w:tcPr>
          <w:tcW w:w="2900" w:type="dxa"/>
          <w:shd w:val="clear" w:color="auto" w:fill="auto"/>
        </w:tcPr>
        <w:p w:rsidR="00F779EE" w:rsidRDefault="00932B4B">
          <w:pPr>
            <w:pBdr>
              <w:top w:val="nil"/>
              <w:left w:val="nil"/>
              <w:bottom w:val="nil"/>
              <w:right w:val="nil"/>
              <w:between w:val="nil"/>
            </w:pBdr>
            <w:tabs>
              <w:tab w:val="right" w:pos="9072"/>
            </w:tabs>
            <w:spacing w:after="0" w:line="240" w:lineRule="auto"/>
            <w:rPr>
              <w:color w:val="000000"/>
            </w:rPr>
          </w:pPr>
          <w:r>
            <w:rPr>
              <w:color w:val="000000"/>
            </w:rPr>
            <w:t xml:space="preserve">Číslo verze: 1.0 </w:t>
          </w:r>
        </w:p>
      </w:tc>
      <w:tc>
        <w:tcPr>
          <w:tcW w:w="3502" w:type="dxa"/>
          <w:shd w:val="clear" w:color="auto" w:fill="auto"/>
        </w:tcPr>
        <w:p w:rsidR="00F779EE" w:rsidRDefault="00932B4B">
          <w:pPr>
            <w:pBdr>
              <w:top w:val="nil"/>
              <w:left w:val="nil"/>
              <w:bottom w:val="nil"/>
              <w:right w:val="nil"/>
              <w:between w:val="nil"/>
            </w:pBdr>
            <w:tabs>
              <w:tab w:val="right" w:pos="9072"/>
            </w:tabs>
            <w:spacing w:after="0" w:line="240" w:lineRule="auto"/>
            <w:jc w:val="center"/>
            <w:rPr>
              <w:color w:val="000000"/>
            </w:rPr>
          </w:pPr>
          <w:r>
            <w:rPr>
              <w:color w:val="000000"/>
            </w:rPr>
            <w:t xml:space="preserve">Platnost </w:t>
          </w:r>
          <w:proofErr w:type="gramStart"/>
          <w:r>
            <w:rPr>
              <w:color w:val="000000"/>
            </w:rPr>
            <w:t>od</w:t>
          </w:r>
          <w:proofErr w:type="gramEnd"/>
          <w:r>
            <w:rPr>
              <w:color w:val="000000"/>
            </w:rPr>
            <w:t xml:space="preserve">: </w:t>
          </w:r>
          <w:proofErr w:type="gramStart"/>
          <w:r>
            <w:t>1.6.2019</w:t>
          </w:r>
          <w:proofErr w:type="gramEnd"/>
        </w:p>
      </w:tc>
      <w:tc>
        <w:tcPr>
          <w:tcW w:w="3253" w:type="dxa"/>
          <w:shd w:val="clear" w:color="auto" w:fill="auto"/>
        </w:tcPr>
        <w:p w:rsidR="00F779EE" w:rsidRDefault="00932B4B">
          <w:pPr>
            <w:pBdr>
              <w:top w:val="nil"/>
              <w:left w:val="nil"/>
              <w:bottom w:val="nil"/>
              <w:right w:val="nil"/>
              <w:between w:val="nil"/>
            </w:pBdr>
            <w:tabs>
              <w:tab w:val="right" w:pos="9072"/>
            </w:tabs>
            <w:spacing w:after="0" w:line="240" w:lineRule="auto"/>
            <w:jc w:val="right"/>
            <w:rPr>
              <w:color w:val="000000"/>
            </w:rPr>
          </w:pPr>
          <w:r>
            <w:rPr>
              <w:color w:val="000000"/>
            </w:rPr>
            <w:t xml:space="preserve">Strana </w:t>
          </w:r>
          <w:r w:rsidR="00CC3273">
            <w:rPr>
              <w:color w:val="000000"/>
            </w:rPr>
            <w:fldChar w:fldCharType="begin"/>
          </w:r>
          <w:r>
            <w:rPr>
              <w:color w:val="000000"/>
            </w:rPr>
            <w:instrText>PAGE</w:instrText>
          </w:r>
          <w:r w:rsidR="00CC3273">
            <w:rPr>
              <w:color w:val="000000"/>
            </w:rPr>
            <w:fldChar w:fldCharType="separate"/>
          </w:r>
          <w:r w:rsidR="009B1E89">
            <w:rPr>
              <w:noProof/>
              <w:color w:val="000000"/>
            </w:rPr>
            <w:t>13</w:t>
          </w:r>
          <w:r w:rsidR="00CC3273">
            <w:rPr>
              <w:color w:val="000000"/>
            </w:rPr>
            <w:fldChar w:fldCharType="end"/>
          </w:r>
          <w:r>
            <w:rPr>
              <w:color w:val="000000"/>
            </w:rPr>
            <w:t xml:space="preserve"> (celkem </w:t>
          </w:r>
          <w:r w:rsidR="00CC3273">
            <w:fldChar w:fldCharType="begin"/>
          </w:r>
          <w:r>
            <w:instrText>NUMPAGES</w:instrText>
          </w:r>
          <w:r w:rsidR="00CC3273">
            <w:fldChar w:fldCharType="separate"/>
          </w:r>
          <w:r w:rsidR="009B1E89">
            <w:rPr>
              <w:noProof/>
            </w:rPr>
            <w:t>13</w:t>
          </w:r>
          <w:r w:rsidR="00CC3273">
            <w:fldChar w:fldCharType="end"/>
          </w:r>
          <w:r>
            <w:rPr>
              <w:color w:val="000000"/>
            </w:rPr>
            <w:t>)</w:t>
          </w:r>
        </w:p>
      </w:tc>
    </w:tr>
  </w:tbl>
  <w:p w:rsidR="00F779EE" w:rsidRDefault="00932B4B">
    <w:pPr>
      <w:tabs>
        <w:tab w:val="center" w:pos="4536"/>
        <w:tab w:val="right" w:pos="9072"/>
      </w:tabs>
      <w:spacing w:after="0" w:line="240" w:lineRule="auto"/>
      <w:jc w:val="center"/>
      <w:rPr>
        <w:rFonts w:ascii="Gill Sans" w:eastAsia="Gill Sans" w:hAnsi="Gill Sans" w:cs="Gill Sans"/>
        <w:color w:val="00000A"/>
        <w:sz w:val="18"/>
        <w:szCs w:val="18"/>
      </w:rPr>
    </w:pPr>
    <w:r>
      <w:rPr>
        <w:rFonts w:ascii="Gill Sans" w:eastAsia="Gill Sans" w:hAnsi="Gill Sans" w:cs="Gill Sans"/>
        <w:color w:val="00000A"/>
        <w:sz w:val="18"/>
        <w:szCs w:val="18"/>
      </w:rPr>
      <w:t xml:space="preserve">Ministerstvo zdravotnictví </w:t>
    </w:r>
  </w:p>
  <w:p w:rsidR="00F779EE" w:rsidRDefault="00932B4B">
    <w:pPr>
      <w:tabs>
        <w:tab w:val="center" w:pos="4536"/>
        <w:tab w:val="right" w:pos="9072"/>
      </w:tabs>
      <w:spacing w:after="0" w:line="240" w:lineRule="auto"/>
      <w:jc w:val="center"/>
      <w:rPr>
        <w:rFonts w:ascii="Gill Sans" w:eastAsia="Gill Sans" w:hAnsi="Gill Sans" w:cs="Gill Sans"/>
        <w:color w:val="00000A"/>
        <w:sz w:val="18"/>
        <w:szCs w:val="18"/>
      </w:rPr>
    </w:pPr>
    <w:r>
      <w:rPr>
        <w:rFonts w:ascii="Gill Sans" w:eastAsia="Gill Sans" w:hAnsi="Gill Sans" w:cs="Gill Sans"/>
        <w:color w:val="00000A"/>
        <w:sz w:val="18"/>
        <w:szCs w:val="18"/>
      </w:rPr>
      <w:t>Palackého náměstí 4, 128 01 Praha 2</w:t>
    </w:r>
  </w:p>
  <w:p w:rsidR="00F779EE" w:rsidRDefault="00932B4B">
    <w:pPr>
      <w:tabs>
        <w:tab w:val="center" w:pos="4536"/>
        <w:tab w:val="right" w:pos="9072"/>
      </w:tabs>
      <w:spacing w:after="0" w:line="240" w:lineRule="auto"/>
      <w:jc w:val="center"/>
      <w:rPr>
        <w:rFonts w:ascii="Gill Sans" w:eastAsia="Gill Sans" w:hAnsi="Gill Sans" w:cs="Gill Sans"/>
        <w:color w:val="00000A"/>
        <w:sz w:val="18"/>
        <w:szCs w:val="18"/>
      </w:rPr>
    </w:pPr>
    <w:r>
      <w:rPr>
        <w:rFonts w:ascii="Gill Sans" w:eastAsia="Gill Sans" w:hAnsi="Gill Sans" w:cs="Gill Sans"/>
        <w:color w:val="00000A"/>
        <w:sz w:val="18"/>
        <w:szCs w:val="18"/>
      </w:rPr>
      <w:t>tel./fax: +420 224 971 111, e-mail: mzcr@mzcr.cz, www.mzcr.cz</w:t>
    </w:r>
  </w:p>
  <w:p w:rsidR="00F779EE" w:rsidRDefault="00F779EE">
    <w:pPr>
      <w:pBdr>
        <w:top w:val="nil"/>
        <w:left w:val="nil"/>
        <w:bottom w:val="nil"/>
        <w:right w:val="nil"/>
        <w:between w:val="nil"/>
      </w:pBdr>
      <w:tabs>
        <w:tab w:val="center" w:pos="4536"/>
        <w:tab w:val="right" w:pos="9072"/>
      </w:tabs>
      <w:spacing w:after="0" w:line="240" w:lineRule="auto"/>
      <w:rPr>
        <w:color w:val="000000"/>
      </w:rPr>
    </w:pPr>
  </w:p>
  <w:p w:rsidR="00F779EE" w:rsidRDefault="00F779E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EE" w:rsidRDefault="00F779EE">
    <w:pPr>
      <w:pBdr>
        <w:top w:val="nil"/>
        <w:left w:val="nil"/>
        <w:bottom w:val="nil"/>
        <w:right w:val="nil"/>
        <w:between w:val="nil"/>
      </w:pBdr>
      <w:tabs>
        <w:tab w:val="center" w:pos="4536"/>
        <w:tab w:val="right" w:pos="9072"/>
      </w:tabs>
      <w:spacing w:after="0" w:line="240" w:lineRule="auto"/>
      <w:rPr>
        <w:color w:val="000000"/>
      </w:rPr>
    </w:pPr>
  </w:p>
  <w:tbl>
    <w:tblPr>
      <w:tblStyle w:val="afe"/>
      <w:tblW w:w="9655" w:type="dxa"/>
      <w:tblInd w:w="0" w:type="dxa"/>
      <w:tblLayout w:type="fixed"/>
      <w:tblLook w:val="0000"/>
    </w:tblPr>
    <w:tblGrid>
      <w:gridCol w:w="2900"/>
      <w:gridCol w:w="3502"/>
      <w:gridCol w:w="3253"/>
    </w:tblGrid>
    <w:tr w:rsidR="00F779EE">
      <w:trPr>
        <w:trHeight w:val="480"/>
      </w:trPr>
      <w:tc>
        <w:tcPr>
          <w:tcW w:w="2900" w:type="dxa"/>
          <w:shd w:val="clear" w:color="auto" w:fill="auto"/>
        </w:tcPr>
        <w:p w:rsidR="00F779EE" w:rsidRDefault="00932B4B">
          <w:pPr>
            <w:pBdr>
              <w:top w:val="nil"/>
              <w:left w:val="nil"/>
              <w:bottom w:val="nil"/>
              <w:right w:val="nil"/>
              <w:between w:val="nil"/>
            </w:pBdr>
            <w:tabs>
              <w:tab w:val="right" w:pos="9072"/>
            </w:tabs>
            <w:spacing w:after="0" w:line="240" w:lineRule="auto"/>
            <w:rPr>
              <w:color w:val="000000"/>
            </w:rPr>
          </w:pPr>
          <w:r>
            <w:rPr>
              <w:color w:val="000000"/>
            </w:rPr>
            <w:t xml:space="preserve">Číslo verze: 1.0 </w:t>
          </w:r>
        </w:p>
      </w:tc>
      <w:tc>
        <w:tcPr>
          <w:tcW w:w="3502" w:type="dxa"/>
          <w:shd w:val="clear" w:color="auto" w:fill="auto"/>
        </w:tcPr>
        <w:p w:rsidR="00F779EE" w:rsidRDefault="00932B4B">
          <w:pPr>
            <w:pBdr>
              <w:top w:val="nil"/>
              <w:left w:val="nil"/>
              <w:bottom w:val="nil"/>
              <w:right w:val="nil"/>
              <w:between w:val="nil"/>
            </w:pBdr>
            <w:tabs>
              <w:tab w:val="right" w:pos="9072"/>
            </w:tabs>
            <w:spacing w:after="0" w:line="240" w:lineRule="auto"/>
            <w:jc w:val="center"/>
            <w:rPr>
              <w:color w:val="000000"/>
            </w:rPr>
          </w:pPr>
          <w:r>
            <w:rPr>
              <w:color w:val="000000"/>
            </w:rPr>
            <w:t xml:space="preserve">Platnost od: </w:t>
          </w:r>
          <w:r>
            <w:rPr>
              <w:highlight w:val="yellow"/>
            </w:rPr>
            <w:t>19</w:t>
          </w:r>
          <w:r>
            <w:rPr>
              <w:color w:val="000000"/>
              <w:highlight w:val="yellow"/>
            </w:rPr>
            <w:t xml:space="preserve">. </w:t>
          </w:r>
          <w:r>
            <w:rPr>
              <w:highlight w:val="yellow"/>
            </w:rPr>
            <w:t>11</w:t>
          </w:r>
          <w:r>
            <w:rPr>
              <w:color w:val="000000"/>
              <w:highlight w:val="yellow"/>
            </w:rPr>
            <w:t>. 2018</w:t>
          </w:r>
        </w:p>
      </w:tc>
      <w:tc>
        <w:tcPr>
          <w:tcW w:w="3253" w:type="dxa"/>
          <w:shd w:val="clear" w:color="auto" w:fill="auto"/>
        </w:tcPr>
        <w:p w:rsidR="00F779EE" w:rsidRDefault="00932B4B">
          <w:pPr>
            <w:pBdr>
              <w:top w:val="nil"/>
              <w:left w:val="nil"/>
              <w:bottom w:val="nil"/>
              <w:right w:val="nil"/>
              <w:between w:val="nil"/>
            </w:pBdr>
            <w:tabs>
              <w:tab w:val="right" w:pos="9072"/>
            </w:tabs>
            <w:spacing w:after="0" w:line="240" w:lineRule="auto"/>
            <w:jc w:val="right"/>
            <w:rPr>
              <w:color w:val="000000"/>
            </w:rPr>
          </w:pPr>
          <w:r>
            <w:rPr>
              <w:color w:val="000000"/>
            </w:rPr>
            <w:t xml:space="preserve">Strana </w:t>
          </w:r>
          <w:r w:rsidR="00CC3273">
            <w:fldChar w:fldCharType="begin"/>
          </w:r>
          <w:r>
            <w:instrText>PAGE</w:instrText>
          </w:r>
          <w:r w:rsidR="00CC3273">
            <w:fldChar w:fldCharType="end"/>
          </w:r>
          <w:r>
            <w:rPr>
              <w:color w:val="000000"/>
            </w:rPr>
            <w:t xml:space="preserve"> (celkem </w:t>
          </w:r>
          <w:r w:rsidR="00CC3273">
            <w:fldChar w:fldCharType="begin"/>
          </w:r>
          <w:r>
            <w:instrText>NUMPAGES</w:instrText>
          </w:r>
          <w:r w:rsidR="00CC3273">
            <w:fldChar w:fldCharType="separate"/>
          </w:r>
          <w:r w:rsidR="001651D3">
            <w:rPr>
              <w:noProof/>
            </w:rPr>
            <w:t>1</w:t>
          </w:r>
          <w:r w:rsidR="00CC3273">
            <w:fldChar w:fldCharType="end"/>
          </w:r>
          <w:r>
            <w:rPr>
              <w:color w:val="000000"/>
            </w:rPr>
            <w:t>)</w:t>
          </w:r>
        </w:p>
      </w:tc>
    </w:tr>
  </w:tbl>
  <w:p w:rsidR="00F779EE" w:rsidRDefault="00F779EE">
    <w:pPr>
      <w:pBdr>
        <w:top w:val="nil"/>
        <w:left w:val="nil"/>
        <w:bottom w:val="nil"/>
        <w:right w:val="nil"/>
        <w:between w:val="nil"/>
      </w:pBdr>
      <w:tabs>
        <w:tab w:val="center" w:pos="4536"/>
        <w:tab w:val="right" w:pos="9072"/>
      </w:tabs>
      <w:spacing w:after="0" w:line="240" w:lineRule="auto"/>
      <w:rPr>
        <w:color w:val="000000"/>
      </w:rPr>
    </w:pPr>
  </w:p>
  <w:p w:rsidR="00F779EE" w:rsidRDefault="00F779E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9BE" w:rsidRDefault="008D19BE">
      <w:pPr>
        <w:spacing w:after="0" w:line="240" w:lineRule="auto"/>
      </w:pPr>
      <w:r>
        <w:separator/>
      </w:r>
    </w:p>
  </w:footnote>
  <w:footnote w:type="continuationSeparator" w:id="0">
    <w:p w:rsidR="008D19BE" w:rsidRDefault="008D19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EE" w:rsidRDefault="00932B4B">
    <w:r>
      <w:rPr>
        <w:noProof/>
      </w:rPr>
      <w:drawing>
        <wp:inline distT="0" distB="0" distL="0" distR="0">
          <wp:extent cx="1619250" cy="333375"/>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619250" cy="333375"/>
                  </a:xfrm>
                  <a:prstGeom prst="rect">
                    <a:avLst/>
                  </a:prstGeom>
                  <a:ln/>
                </pic:spPr>
              </pic:pic>
            </a:graphicData>
          </a:graphic>
        </wp:inline>
      </w:drawing>
    </w:r>
    <w:r>
      <w:tab/>
    </w:r>
    <w:r>
      <w:tab/>
    </w:r>
    <w:r>
      <w:tab/>
      <w:t xml:space="preserve">      </w:t>
    </w:r>
    <w:r>
      <w:rPr>
        <w:noProof/>
      </w:rPr>
      <w:drawing>
        <wp:inline distT="0" distB="0" distL="0" distR="0">
          <wp:extent cx="2428875" cy="50482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428875" cy="504825"/>
                  </a:xfrm>
                  <a:prstGeom prst="rect">
                    <a:avLst/>
                  </a:prstGeom>
                  <a:ln/>
                </pic:spPr>
              </pic:pic>
            </a:graphicData>
          </a:graphic>
        </wp:inline>
      </w:drawing>
    </w:r>
  </w:p>
  <w:p w:rsidR="00F779EE" w:rsidRDefault="00932B4B">
    <w:pPr>
      <w:pBdr>
        <w:top w:val="nil"/>
        <w:left w:val="nil"/>
        <w:bottom w:val="nil"/>
        <w:right w:val="nil"/>
        <w:between w:val="nil"/>
      </w:pBdr>
      <w:tabs>
        <w:tab w:val="center" w:pos="4536"/>
        <w:tab w:val="right" w:pos="9072"/>
      </w:tabs>
      <w:spacing w:after="0" w:line="240" w:lineRule="auto"/>
      <w:rPr>
        <w:color w:val="000000"/>
      </w:rPr>
    </w:pPr>
    <w:r>
      <w:rPr>
        <w:color w:val="00000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EE" w:rsidRDefault="00F779EE">
    <w:pPr>
      <w:pBdr>
        <w:top w:val="nil"/>
        <w:left w:val="nil"/>
        <w:bottom w:val="nil"/>
        <w:right w:val="nil"/>
        <w:between w:val="nil"/>
      </w:pBdr>
      <w:tabs>
        <w:tab w:val="center" w:pos="4536"/>
        <w:tab w:val="right" w:pos="9072"/>
      </w:tabs>
      <w:spacing w:after="0" w:line="240" w:lineRule="auto"/>
      <w:rPr>
        <w:color w:val="000000"/>
      </w:rPr>
    </w:pPr>
  </w:p>
  <w:p w:rsidR="00F779EE" w:rsidRDefault="00932B4B">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extent cx="2275205" cy="46799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75205" cy="467995"/>
                  </a:xfrm>
                  <a:prstGeom prst="rect">
                    <a:avLst/>
                  </a:prstGeom>
                  <a:ln/>
                </pic:spPr>
              </pic:pic>
            </a:graphicData>
          </a:graphic>
        </wp:inline>
      </w:drawing>
    </w:r>
    <w:r>
      <w:rPr>
        <w:color w:val="000000"/>
      </w:rPr>
      <w:t xml:space="preserve">                                                            </w:t>
    </w:r>
    <w:r>
      <w:rPr>
        <w:noProof/>
        <w:color w:val="000000"/>
      </w:rPr>
      <w:drawing>
        <wp:inline distT="0" distB="0" distL="0" distR="0">
          <wp:extent cx="1371600" cy="55689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371600" cy="55689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09FC"/>
    <w:multiLevelType w:val="hybridMultilevel"/>
    <w:tmpl w:val="F3F00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186EA6"/>
    <w:multiLevelType w:val="multilevel"/>
    <w:tmpl w:val="51FC9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0D110C"/>
    <w:multiLevelType w:val="multilevel"/>
    <w:tmpl w:val="7CCAF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E387D02"/>
    <w:multiLevelType w:val="multilevel"/>
    <w:tmpl w:val="65668B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DB12069"/>
    <w:multiLevelType w:val="multilevel"/>
    <w:tmpl w:val="047EC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ukalová Petra, Mgr.">
    <w15:presenceInfo w15:providerId="AD" w15:userId="S-1-5-21-3009199374-3044735888-2432436421-34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F779EE"/>
    <w:rsid w:val="00031911"/>
    <w:rsid w:val="00032E92"/>
    <w:rsid w:val="0003769A"/>
    <w:rsid w:val="000537AE"/>
    <w:rsid w:val="00054F5D"/>
    <w:rsid w:val="00067295"/>
    <w:rsid w:val="00070A3E"/>
    <w:rsid w:val="000A4247"/>
    <w:rsid w:val="000C2E16"/>
    <w:rsid w:val="000C3649"/>
    <w:rsid w:val="000C67B0"/>
    <w:rsid w:val="000D1772"/>
    <w:rsid w:val="000E4B75"/>
    <w:rsid w:val="00105ACF"/>
    <w:rsid w:val="00137F9A"/>
    <w:rsid w:val="00151B70"/>
    <w:rsid w:val="001651D3"/>
    <w:rsid w:val="001A4D13"/>
    <w:rsid w:val="001E78F5"/>
    <w:rsid w:val="002245EF"/>
    <w:rsid w:val="00225616"/>
    <w:rsid w:val="00237893"/>
    <w:rsid w:val="002831CE"/>
    <w:rsid w:val="00283526"/>
    <w:rsid w:val="002A37F8"/>
    <w:rsid w:val="002F5D4D"/>
    <w:rsid w:val="003174CD"/>
    <w:rsid w:val="0033500A"/>
    <w:rsid w:val="003407E0"/>
    <w:rsid w:val="003422D6"/>
    <w:rsid w:val="00354B46"/>
    <w:rsid w:val="00397115"/>
    <w:rsid w:val="003B4B8B"/>
    <w:rsid w:val="003C2386"/>
    <w:rsid w:val="003F6918"/>
    <w:rsid w:val="00426DD5"/>
    <w:rsid w:val="004350E8"/>
    <w:rsid w:val="00457A2A"/>
    <w:rsid w:val="00470878"/>
    <w:rsid w:val="0047400E"/>
    <w:rsid w:val="00476871"/>
    <w:rsid w:val="0048550E"/>
    <w:rsid w:val="00494417"/>
    <w:rsid w:val="004A63CC"/>
    <w:rsid w:val="004B7B84"/>
    <w:rsid w:val="004D7E9E"/>
    <w:rsid w:val="004E3411"/>
    <w:rsid w:val="004E5EF1"/>
    <w:rsid w:val="005101D8"/>
    <w:rsid w:val="00515348"/>
    <w:rsid w:val="005203BD"/>
    <w:rsid w:val="0053070C"/>
    <w:rsid w:val="00540EF3"/>
    <w:rsid w:val="00566A9A"/>
    <w:rsid w:val="00571D15"/>
    <w:rsid w:val="005877A4"/>
    <w:rsid w:val="005A10EC"/>
    <w:rsid w:val="005A79EF"/>
    <w:rsid w:val="005C5A82"/>
    <w:rsid w:val="005E1FE4"/>
    <w:rsid w:val="005F33DA"/>
    <w:rsid w:val="005F6313"/>
    <w:rsid w:val="006127C7"/>
    <w:rsid w:val="00636918"/>
    <w:rsid w:val="006433C2"/>
    <w:rsid w:val="00677980"/>
    <w:rsid w:val="006A2488"/>
    <w:rsid w:val="006A2924"/>
    <w:rsid w:val="006A3CFC"/>
    <w:rsid w:val="006A60EC"/>
    <w:rsid w:val="006D6C6F"/>
    <w:rsid w:val="006F3584"/>
    <w:rsid w:val="00706BF0"/>
    <w:rsid w:val="007829C7"/>
    <w:rsid w:val="007B21DD"/>
    <w:rsid w:val="007B66E7"/>
    <w:rsid w:val="007E3584"/>
    <w:rsid w:val="007E663C"/>
    <w:rsid w:val="007F13A9"/>
    <w:rsid w:val="0080600B"/>
    <w:rsid w:val="00816E8C"/>
    <w:rsid w:val="00867F2B"/>
    <w:rsid w:val="008721A4"/>
    <w:rsid w:val="00872FD1"/>
    <w:rsid w:val="0088538D"/>
    <w:rsid w:val="0088583A"/>
    <w:rsid w:val="008906C9"/>
    <w:rsid w:val="00894AAF"/>
    <w:rsid w:val="008A444A"/>
    <w:rsid w:val="008D0603"/>
    <w:rsid w:val="008D19BE"/>
    <w:rsid w:val="008D4DE2"/>
    <w:rsid w:val="00911D60"/>
    <w:rsid w:val="00912D44"/>
    <w:rsid w:val="00932B4B"/>
    <w:rsid w:val="00953FC7"/>
    <w:rsid w:val="00980E3F"/>
    <w:rsid w:val="00985E28"/>
    <w:rsid w:val="009A1DA6"/>
    <w:rsid w:val="009A4101"/>
    <w:rsid w:val="009A4CC0"/>
    <w:rsid w:val="009A52D7"/>
    <w:rsid w:val="009B1E89"/>
    <w:rsid w:val="009F0611"/>
    <w:rsid w:val="009F0AFB"/>
    <w:rsid w:val="009F1822"/>
    <w:rsid w:val="009F334F"/>
    <w:rsid w:val="009F7787"/>
    <w:rsid w:val="00A13A57"/>
    <w:rsid w:val="00A23C61"/>
    <w:rsid w:val="00A44ACB"/>
    <w:rsid w:val="00A5768D"/>
    <w:rsid w:val="00A75171"/>
    <w:rsid w:val="00A85FDD"/>
    <w:rsid w:val="00AA6C65"/>
    <w:rsid w:val="00AC60EF"/>
    <w:rsid w:val="00AE15E4"/>
    <w:rsid w:val="00AE68A5"/>
    <w:rsid w:val="00AF2624"/>
    <w:rsid w:val="00B0453B"/>
    <w:rsid w:val="00B2666A"/>
    <w:rsid w:val="00B33128"/>
    <w:rsid w:val="00B33D6A"/>
    <w:rsid w:val="00B41843"/>
    <w:rsid w:val="00B92521"/>
    <w:rsid w:val="00BA2EF1"/>
    <w:rsid w:val="00BB566A"/>
    <w:rsid w:val="00BB5937"/>
    <w:rsid w:val="00BD4525"/>
    <w:rsid w:val="00BE10E9"/>
    <w:rsid w:val="00BE1AD3"/>
    <w:rsid w:val="00C24587"/>
    <w:rsid w:val="00C269A5"/>
    <w:rsid w:val="00C35A66"/>
    <w:rsid w:val="00C42516"/>
    <w:rsid w:val="00C55A6F"/>
    <w:rsid w:val="00C56D00"/>
    <w:rsid w:val="00C70B17"/>
    <w:rsid w:val="00C754DF"/>
    <w:rsid w:val="00C7589D"/>
    <w:rsid w:val="00C76836"/>
    <w:rsid w:val="00CC3273"/>
    <w:rsid w:val="00CE6100"/>
    <w:rsid w:val="00D37B7F"/>
    <w:rsid w:val="00D760E5"/>
    <w:rsid w:val="00D96E3D"/>
    <w:rsid w:val="00DA4842"/>
    <w:rsid w:val="00DB2AF3"/>
    <w:rsid w:val="00DD0238"/>
    <w:rsid w:val="00DD7735"/>
    <w:rsid w:val="00DE1D6D"/>
    <w:rsid w:val="00DF00DC"/>
    <w:rsid w:val="00E078DE"/>
    <w:rsid w:val="00E262BE"/>
    <w:rsid w:val="00E5349C"/>
    <w:rsid w:val="00E61DA4"/>
    <w:rsid w:val="00E63C85"/>
    <w:rsid w:val="00EA4A4F"/>
    <w:rsid w:val="00EB32AA"/>
    <w:rsid w:val="00EE202D"/>
    <w:rsid w:val="00F164D7"/>
    <w:rsid w:val="00F4491A"/>
    <w:rsid w:val="00F535DF"/>
    <w:rsid w:val="00F779EE"/>
    <w:rsid w:val="00F85F4E"/>
    <w:rsid w:val="00F976EF"/>
    <w:rsid w:val="00FA01C4"/>
    <w:rsid w:val="00FA4A6D"/>
    <w:rsid w:val="00FD11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A4A4F"/>
  </w:style>
  <w:style w:type="paragraph" w:styleId="Nadpis1">
    <w:name w:val="heading 1"/>
    <w:basedOn w:val="Normln"/>
    <w:next w:val="Normln"/>
    <w:rsid w:val="00EA4A4F"/>
    <w:pPr>
      <w:keepNext/>
      <w:keepLines/>
      <w:spacing w:before="480" w:after="120"/>
      <w:outlineLvl w:val="0"/>
    </w:pPr>
    <w:rPr>
      <w:b/>
      <w:sz w:val="48"/>
      <w:szCs w:val="48"/>
    </w:rPr>
  </w:style>
  <w:style w:type="paragraph" w:styleId="Nadpis2">
    <w:name w:val="heading 2"/>
    <w:basedOn w:val="Normln"/>
    <w:next w:val="Normln"/>
    <w:rsid w:val="00EA4A4F"/>
    <w:pPr>
      <w:keepNext/>
      <w:keepLines/>
      <w:spacing w:before="360" w:after="80"/>
      <w:outlineLvl w:val="1"/>
    </w:pPr>
    <w:rPr>
      <w:b/>
      <w:sz w:val="36"/>
      <w:szCs w:val="36"/>
    </w:rPr>
  </w:style>
  <w:style w:type="paragraph" w:styleId="Nadpis3">
    <w:name w:val="heading 3"/>
    <w:basedOn w:val="Normln"/>
    <w:next w:val="Normln"/>
    <w:rsid w:val="00EA4A4F"/>
    <w:pPr>
      <w:keepNext/>
      <w:keepLines/>
      <w:spacing w:before="280" w:after="80"/>
      <w:outlineLvl w:val="2"/>
    </w:pPr>
    <w:rPr>
      <w:b/>
      <w:sz w:val="28"/>
      <w:szCs w:val="28"/>
    </w:rPr>
  </w:style>
  <w:style w:type="paragraph" w:styleId="Nadpis4">
    <w:name w:val="heading 4"/>
    <w:basedOn w:val="Normln"/>
    <w:next w:val="Normln"/>
    <w:rsid w:val="00EA4A4F"/>
    <w:pPr>
      <w:keepNext/>
      <w:keepLines/>
      <w:spacing w:before="240" w:after="40"/>
      <w:outlineLvl w:val="3"/>
    </w:pPr>
    <w:rPr>
      <w:b/>
      <w:sz w:val="24"/>
      <w:szCs w:val="24"/>
    </w:rPr>
  </w:style>
  <w:style w:type="paragraph" w:styleId="Nadpis5">
    <w:name w:val="heading 5"/>
    <w:basedOn w:val="Normln"/>
    <w:next w:val="Normln"/>
    <w:rsid w:val="00EA4A4F"/>
    <w:pPr>
      <w:keepNext/>
      <w:keepLines/>
      <w:spacing w:before="220" w:after="40"/>
      <w:outlineLvl w:val="4"/>
    </w:pPr>
    <w:rPr>
      <w:b/>
    </w:rPr>
  </w:style>
  <w:style w:type="paragraph" w:styleId="Nadpis6">
    <w:name w:val="heading 6"/>
    <w:basedOn w:val="Normln"/>
    <w:next w:val="Normln"/>
    <w:rsid w:val="00EA4A4F"/>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EA4A4F"/>
    <w:tblPr>
      <w:tblCellMar>
        <w:top w:w="0" w:type="dxa"/>
        <w:left w:w="0" w:type="dxa"/>
        <w:bottom w:w="0" w:type="dxa"/>
        <w:right w:w="0" w:type="dxa"/>
      </w:tblCellMar>
    </w:tblPr>
  </w:style>
  <w:style w:type="paragraph" w:styleId="Nzev">
    <w:name w:val="Title"/>
    <w:basedOn w:val="Normln"/>
    <w:next w:val="Normln"/>
    <w:rsid w:val="00EA4A4F"/>
    <w:pPr>
      <w:keepNext/>
      <w:keepLines/>
      <w:spacing w:before="480" w:after="120"/>
    </w:pPr>
    <w:rPr>
      <w:b/>
      <w:sz w:val="72"/>
      <w:szCs w:val="72"/>
    </w:rPr>
  </w:style>
  <w:style w:type="paragraph" w:styleId="Podtitul">
    <w:name w:val="Subtitle"/>
    <w:basedOn w:val="Normln"/>
    <w:next w:val="Normln"/>
    <w:rsid w:val="00EA4A4F"/>
    <w:pPr>
      <w:keepNext/>
      <w:keepLines/>
      <w:spacing w:before="360" w:after="80"/>
    </w:pPr>
    <w:rPr>
      <w:rFonts w:ascii="Georgia" w:eastAsia="Georgia" w:hAnsi="Georgia" w:cs="Georgia"/>
      <w:i/>
      <w:color w:val="666666"/>
      <w:sz w:val="48"/>
      <w:szCs w:val="48"/>
    </w:rPr>
  </w:style>
  <w:style w:type="table" w:customStyle="1" w:styleId="a">
    <w:basedOn w:val="TableNormal"/>
    <w:rsid w:val="00EA4A4F"/>
    <w:tblPr>
      <w:tblStyleRowBandSize w:val="1"/>
      <w:tblStyleColBandSize w:val="1"/>
      <w:tblCellMar>
        <w:top w:w="0" w:type="dxa"/>
        <w:left w:w="108" w:type="dxa"/>
        <w:bottom w:w="0" w:type="dxa"/>
        <w:right w:w="108" w:type="dxa"/>
      </w:tblCellMar>
    </w:tblPr>
  </w:style>
  <w:style w:type="table" w:customStyle="1" w:styleId="a0">
    <w:basedOn w:val="TableNormal"/>
    <w:rsid w:val="00EA4A4F"/>
    <w:tblPr>
      <w:tblStyleRowBandSize w:val="1"/>
      <w:tblStyleColBandSize w:val="1"/>
      <w:tblCellMar>
        <w:top w:w="0" w:type="dxa"/>
        <w:left w:w="108" w:type="dxa"/>
        <w:bottom w:w="0" w:type="dxa"/>
        <w:right w:w="108" w:type="dxa"/>
      </w:tblCellMar>
    </w:tblPr>
  </w:style>
  <w:style w:type="table" w:customStyle="1" w:styleId="a1">
    <w:basedOn w:val="TableNormal"/>
    <w:rsid w:val="00EA4A4F"/>
    <w:tblPr>
      <w:tblStyleRowBandSize w:val="1"/>
      <w:tblStyleColBandSize w:val="1"/>
      <w:tblCellMar>
        <w:top w:w="0" w:type="dxa"/>
        <w:left w:w="108" w:type="dxa"/>
        <w:bottom w:w="0" w:type="dxa"/>
        <w:right w:w="108" w:type="dxa"/>
      </w:tblCellMar>
    </w:tblPr>
  </w:style>
  <w:style w:type="table" w:customStyle="1" w:styleId="a2">
    <w:basedOn w:val="TableNormal"/>
    <w:rsid w:val="00EA4A4F"/>
    <w:tblPr>
      <w:tblStyleRowBandSize w:val="1"/>
      <w:tblStyleColBandSize w:val="1"/>
      <w:tblCellMar>
        <w:top w:w="0" w:type="dxa"/>
        <w:left w:w="108" w:type="dxa"/>
        <w:bottom w:w="0" w:type="dxa"/>
        <w:right w:w="108" w:type="dxa"/>
      </w:tblCellMar>
    </w:tblPr>
  </w:style>
  <w:style w:type="table" w:customStyle="1" w:styleId="a3">
    <w:basedOn w:val="TableNormal"/>
    <w:rsid w:val="00EA4A4F"/>
    <w:tblPr>
      <w:tblStyleRowBandSize w:val="1"/>
      <w:tblStyleColBandSize w:val="1"/>
      <w:tblCellMar>
        <w:top w:w="0" w:type="dxa"/>
        <w:left w:w="108" w:type="dxa"/>
        <w:bottom w:w="0" w:type="dxa"/>
        <w:right w:w="108" w:type="dxa"/>
      </w:tblCellMar>
    </w:tblPr>
  </w:style>
  <w:style w:type="table" w:customStyle="1" w:styleId="a4">
    <w:basedOn w:val="TableNormal"/>
    <w:rsid w:val="00EA4A4F"/>
    <w:tblPr>
      <w:tblStyleRowBandSize w:val="1"/>
      <w:tblStyleColBandSize w:val="1"/>
      <w:tblCellMar>
        <w:top w:w="0" w:type="dxa"/>
        <w:left w:w="108" w:type="dxa"/>
        <w:bottom w:w="0" w:type="dxa"/>
        <w:right w:w="108" w:type="dxa"/>
      </w:tblCellMar>
    </w:tblPr>
  </w:style>
  <w:style w:type="table" w:customStyle="1" w:styleId="a5">
    <w:basedOn w:val="TableNormal"/>
    <w:rsid w:val="00EA4A4F"/>
    <w:tblPr>
      <w:tblStyleRowBandSize w:val="1"/>
      <w:tblStyleColBandSize w:val="1"/>
      <w:tblCellMar>
        <w:top w:w="0" w:type="dxa"/>
        <w:left w:w="108" w:type="dxa"/>
        <w:bottom w:w="0" w:type="dxa"/>
        <w:right w:w="108" w:type="dxa"/>
      </w:tblCellMar>
    </w:tblPr>
  </w:style>
  <w:style w:type="table" w:customStyle="1" w:styleId="a6">
    <w:basedOn w:val="TableNormal"/>
    <w:rsid w:val="00EA4A4F"/>
    <w:tblPr>
      <w:tblStyleRowBandSize w:val="1"/>
      <w:tblStyleColBandSize w:val="1"/>
      <w:tblCellMar>
        <w:top w:w="0" w:type="dxa"/>
        <w:left w:w="108" w:type="dxa"/>
        <w:bottom w:w="0" w:type="dxa"/>
        <w:right w:w="108" w:type="dxa"/>
      </w:tblCellMar>
    </w:tblPr>
  </w:style>
  <w:style w:type="table" w:customStyle="1" w:styleId="a7">
    <w:basedOn w:val="TableNormal"/>
    <w:rsid w:val="00EA4A4F"/>
    <w:tblPr>
      <w:tblStyleRowBandSize w:val="1"/>
      <w:tblStyleColBandSize w:val="1"/>
      <w:tblCellMar>
        <w:top w:w="0" w:type="dxa"/>
        <w:left w:w="108" w:type="dxa"/>
        <w:bottom w:w="0" w:type="dxa"/>
        <w:right w:w="108" w:type="dxa"/>
      </w:tblCellMar>
    </w:tblPr>
  </w:style>
  <w:style w:type="table" w:customStyle="1" w:styleId="a8">
    <w:basedOn w:val="TableNormal"/>
    <w:rsid w:val="00EA4A4F"/>
    <w:tblPr>
      <w:tblStyleRowBandSize w:val="1"/>
      <w:tblStyleColBandSize w:val="1"/>
      <w:tblCellMar>
        <w:top w:w="0" w:type="dxa"/>
        <w:left w:w="108" w:type="dxa"/>
        <w:bottom w:w="0" w:type="dxa"/>
        <w:right w:w="108" w:type="dxa"/>
      </w:tblCellMar>
    </w:tblPr>
  </w:style>
  <w:style w:type="table" w:customStyle="1" w:styleId="a9">
    <w:basedOn w:val="TableNormal"/>
    <w:rsid w:val="00EA4A4F"/>
    <w:tblPr>
      <w:tblStyleRowBandSize w:val="1"/>
      <w:tblStyleColBandSize w:val="1"/>
      <w:tblCellMar>
        <w:top w:w="0" w:type="dxa"/>
        <w:left w:w="108" w:type="dxa"/>
        <w:bottom w:w="0" w:type="dxa"/>
        <w:right w:w="108" w:type="dxa"/>
      </w:tblCellMar>
    </w:tblPr>
  </w:style>
  <w:style w:type="table" w:customStyle="1" w:styleId="aa">
    <w:basedOn w:val="TableNormal"/>
    <w:rsid w:val="00EA4A4F"/>
    <w:tblPr>
      <w:tblStyleRowBandSize w:val="1"/>
      <w:tblStyleColBandSize w:val="1"/>
      <w:tblCellMar>
        <w:top w:w="0" w:type="dxa"/>
        <w:left w:w="108" w:type="dxa"/>
        <w:bottom w:w="0" w:type="dxa"/>
        <w:right w:w="108" w:type="dxa"/>
      </w:tblCellMar>
    </w:tblPr>
  </w:style>
  <w:style w:type="table" w:customStyle="1" w:styleId="ab">
    <w:basedOn w:val="TableNormal"/>
    <w:rsid w:val="00EA4A4F"/>
    <w:tblPr>
      <w:tblStyleRowBandSize w:val="1"/>
      <w:tblStyleColBandSize w:val="1"/>
      <w:tblCellMar>
        <w:top w:w="0" w:type="dxa"/>
        <w:left w:w="108" w:type="dxa"/>
        <w:bottom w:w="0" w:type="dxa"/>
        <w:right w:w="108" w:type="dxa"/>
      </w:tblCellMar>
    </w:tblPr>
  </w:style>
  <w:style w:type="table" w:customStyle="1" w:styleId="ac">
    <w:basedOn w:val="TableNormal"/>
    <w:rsid w:val="00EA4A4F"/>
    <w:tblPr>
      <w:tblStyleRowBandSize w:val="1"/>
      <w:tblStyleColBandSize w:val="1"/>
      <w:tblCellMar>
        <w:top w:w="0" w:type="dxa"/>
        <w:left w:w="108" w:type="dxa"/>
        <w:bottom w:w="0" w:type="dxa"/>
        <w:right w:w="108" w:type="dxa"/>
      </w:tblCellMar>
    </w:tblPr>
  </w:style>
  <w:style w:type="table" w:customStyle="1" w:styleId="ad">
    <w:basedOn w:val="TableNormal"/>
    <w:rsid w:val="00EA4A4F"/>
    <w:tblPr>
      <w:tblStyleRowBandSize w:val="1"/>
      <w:tblStyleColBandSize w:val="1"/>
      <w:tblCellMar>
        <w:top w:w="0" w:type="dxa"/>
        <w:left w:w="108" w:type="dxa"/>
        <w:bottom w:w="0" w:type="dxa"/>
        <w:right w:w="108" w:type="dxa"/>
      </w:tblCellMar>
    </w:tblPr>
  </w:style>
  <w:style w:type="table" w:customStyle="1" w:styleId="ae">
    <w:basedOn w:val="TableNormal"/>
    <w:rsid w:val="00EA4A4F"/>
    <w:tblPr>
      <w:tblStyleRowBandSize w:val="1"/>
      <w:tblStyleColBandSize w:val="1"/>
      <w:tblCellMar>
        <w:top w:w="0" w:type="dxa"/>
        <w:left w:w="108" w:type="dxa"/>
        <w:bottom w:w="0" w:type="dxa"/>
        <w:right w:w="108" w:type="dxa"/>
      </w:tblCellMar>
    </w:tblPr>
  </w:style>
  <w:style w:type="table" w:customStyle="1" w:styleId="af">
    <w:basedOn w:val="TableNormal"/>
    <w:rsid w:val="00EA4A4F"/>
    <w:tblPr>
      <w:tblStyleRowBandSize w:val="1"/>
      <w:tblStyleColBandSize w:val="1"/>
      <w:tblCellMar>
        <w:top w:w="0" w:type="dxa"/>
        <w:left w:w="108" w:type="dxa"/>
        <w:bottom w:w="0" w:type="dxa"/>
        <w:right w:w="108" w:type="dxa"/>
      </w:tblCellMar>
    </w:tblPr>
  </w:style>
  <w:style w:type="table" w:customStyle="1" w:styleId="af0">
    <w:basedOn w:val="TableNormal"/>
    <w:rsid w:val="00EA4A4F"/>
    <w:tblPr>
      <w:tblStyleRowBandSize w:val="1"/>
      <w:tblStyleColBandSize w:val="1"/>
      <w:tblCellMar>
        <w:top w:w="0" w:type="dxa"/>
        <w:left w:w="108" w:type="dxa"/>
        <w:bottom w:w="0" w:type="dxa"/>
        <w:right w:w="108" w:type="dxa"/>
      </w:tblCellMar>
    </w:tblPr>
  </w:style>
  <w:style w:type="table" w:customStyle="1" w:styleId="af1">
    <w:basedOn w:val="TableNormal"/>
    <w:rsid w:val="00EA4A4F"/>
    <w:tblPr>
      <w:tblStyleRowBandSize w:val="1"/>
      <w:tblStyleColBandSize w:val="1"/>
      <w:tblCellMar>
        <w:top w:w="0" w:type="dxa"/>
        <w:left w:w="108" w:type="dxa"/>
        <w:bottom w:w="0" w:type="dxa"/>
        <w:right w:w="108" w:type="dxa"/>
      </w:tblCellMar>
    </w:tblPr>
  </w:style>
  <w:style w:type="table" w:customStyle="1" w:styleId="af2">
    <w:basedOn w:val="TableNormal"/>
    <w:rsid w:val="00EA4A4F"/>
    <w:tblPr>
      <w:tblStyleRowBandSize w:val="1"/>
      <w:tblStyleColBandSize w:val="1"/>
      <w:tblCellMar>
        <w:top w:w="0" w:type="dxa"/>
        <w:left w:w="108" w:type="dxa"/>
        <w:bottom w:w="0" w:type="dxa"/>
        <w:right w:w="108" w:type="dxa"/>
      </w:tblCellMar>
    </w:tblPr>
  </w:style>
  <w:style w:type="table" w:customStyle="1" w:styleId="af3">
    <w:basedOn w:val="TableNormal"/>
    <w:rsid w:val="00EA4A4F"/>
    <w:tblPr>
      <w:tblStyleRowBandSize w:val="1"/>
      <w:tblStyleColBandSize w:val="1"/>
      <w:tblCellMar>
        <w:top w:w="0" w:type="dxa"/>
        <w:left w:w="108" w:type="dxa"/>
        <w:bottom w:w="0" w:type="dxa"/>
        <w:right w:w="108" w:type="dxa"/>
      </w:tblCellMar>
    </w:tblPr>
  </w:style>
  <w:style w:type="table" w:customStyle="1" w:styleId="af4">
    <w:basedOn w:val="TableNormal"/>
    <w:rsid w:val="00EA4A4F"/>
    <w:tblPr>
      <w:tblStyleRowBandSize w:val="1"/>
      <w:tblStyleColBandSize w:val="1"/>
      <w:tblCellMar>
        <w:top w:w="0" w:type="dxa"/>
        <w:left w:w="108" w:type="dxa"/>
        <w:bottom w:w="0" w:type="dxa"/>
        <w:right w:w="108" w:type="dxa"/>
      </w:tblCellMar>
    </w:tblPr>
  </w:style>
  <w:style w:type="table" w:customStyle="1" w:styleId="af5">
    <w:basedOn w:val="TableNormal"/>
    <w:rsid w:val="00EA4A4F"/>
    <w:tblPr>
      <w:tblStyleRowBandSize w:val="1"/>
      <w:tblStyleColBandSize w:val="1"/>
      <w:tblCellMar>
        <w:top w:w="0" w:type="dxa"/>
        <w:left w:w="108" w:type="dxa"/>
        <w:bottom w:w="0" w:type="dxa"/>
        <w:right w:w="108" w:type="dxa"/>
      </w:tblCellMar>
    </w:tblPr>
  </w:style>
  <w:style w:type="table" w:customStyle="1" w:styleId="af6">
    <w:basedOn w:val="TableNormal"/>
    <w:rsid w:val="00EA4A4F"/>
    <w:tblPr>
      <w:tblStyleRowBandSize w:val="1"/>
      <w:tblStyleColBandSize w:val="1"/>
      <w:tblCellMar>
        <w:top w:w="0" w:type="dxa"/>
        <w:left w:w="108" w:type="dxa"/>
        <w:bottom w:w="0" w:type="dxa"/>
        <w:right w:w="108" w:type="dxa"/>
      </w:tblCellMar>
    </w:tblPr>
  </w:style>
  <w:style w:type="table" w:customStyle="1" w:styleId="af7">
    <w:basedOn w:val="TableNormal"/>
    <w:rsid w:val="00EA4A4F"/>
    <w:tblPr>
      <w:tblStyleRowBandSize w:val="1"/>
      <w:tblStyleColBandSize w:val="1"/>
      <w:tblCellMar>
        <w:top w:w="0" w:type="dxa"/>
        <w:left w:w="108" w:type="dxa"/>
        <w:bottom w:w="0" w:type="dxa"/>
        <w:right w:w="108" w:type="dxa"/>
      </w:tblCellMar>
    </w:tblPr>
  </w:style>
  <w:style w:type="table" w:customStyle="1" w:styleId="af8">
    <w:basedOn w:val="TableNormal"/>
    <w:rsid w:val="00EA4A4F"/>
    <w:tblPr>
      <w:tblStyleRowBandSize w:val="1"/>
      <w:tblStyleColBandSize w:val="1"/>
      <w:tblCellMar>
        <w:top w:w="0" w:type="dxa"/>
        <w:left w:w="108" w:type="dxa"/>
        <w:bottom w:w="0" w:type="dxa"/>
        <w:right w:w="108" w:type="dxa"/>
      </w:tblCellMar>
    </w:tblPr>
  </w:style>
  <w:style w:type="table" w:customStyle="1" w:styleId="af9">
    <w:basedOn w:val="TableNormal"/>
    <w:rsid w:val="00EA4A4F"/>
    <w:tblPr>
      <w:tblStyleRowBandSize w:val="1"/>
      <w:tblStyleColBandSize w:val="1"/>
      <w:tblCellMar>
        <w:top w:w="0" w:type="dxa"/>
        <w:left w:w="108" w:type="dxa"/>
        <w:bottom w:w="0" w:type="dxa"/>
        <w:right w:w="108" w:type="dxa"/>
      </w:tblCellMar>
    </w:tblPr>
  </w:style>
  <w:style w:type="table" w:customStyle="1" w:styleId="afa">
    <w:basedOn w:val="TableNormal"/>
    <w:rsid w:val="00EA4A4F"/>
    <w:tblPr>
      <w:tblStyleRowBandSize w:val="1"/>
      <w:tblStyleColBandSize w:val="1"/>
      <w:tblCellMar>
        <w:top w:w="0" w:type="dxa"/>
        <w:left w:w="108" w:type="dxa"/>
        <w:bottom w:w="0" w:type="dxa"/>
        <w:right w:w="108" w:type="dxa"/>
      </w:tblCellMar>
    </w:tblPr>
  </w:style>
  <w:style w:type="table" w:customStyle="1" w:styleId="afb">
    <w:basedOn w:val="TableNormal"/>
    <w:rsid w:val="00EA4A4F"/>
    <w:tblPr>
      <w:tblStyleRowBandSize w:val="1"/>
      <w:tblStyleColBandSize w:val="1"/>
      <w:tblCellMar>
        <w:top w:w="0" w:type="dxa"/>
        <w:left w:w="108" w:type="dxa"/>
        <w:bottom w:w="0" w:type="dxa"/>
        <w:right w:w="108" w:type="dxa"/>
      </w:tblCellMar>
    </w:tblPr>
  </w:style>
  <w:style w:type="table" w:customStyle="1" w:styleId="afc">
    <w:basedOn w:val="TableNormal"/>
    <w:rsid w:val="00EA4A4F"/>
    <w:tblPr>
      <w:tblStyleRowBandSize w:val="1"/>
      <w:tblStyleColBandSize w:val="1"/>
      <w:tblCellMar>
        <w:top w:w="0" w:type="dxa"/>
        <w:left w:w="108" w:type="dxa"/>
        <w:bottom w:w="0" w:type="dxa"/>
        <w:right w:w="108" w:type="dxa"/>
      </w:tblCellMar>
    </w:tblPr>
  </w:style>
  <w:style w:type="table" w:customStyle="1" w:styleId="afd">
    <w:basedOn w:val="TableNormal"/>
    <w:rsid w:val="00EA4A4F"/>
    <w:tblPr>
      <w:tblStyleRowBandSize w:val="1"/>
      <w:tblStyleColBandSize w:val="1"/>
      <w:tblCellMar>
        <w:top w:w="0" w:type="dxa"/>
        <w:left w:w="108" w:type="dxa"/>
        <w:bottom w:w="0" w:type="dxa"/>
        <w:right w:w="108" w:type="dxa"/>
      </w:tblCellMar>
    </w:tblPr>
  </w:style>
  <w:style w:type="table" w:customStyle="1" w:styleId="afe">
    <w:basedOn w:val="TableNormal"/>
    <w:rsid w:val="00EA4A4F"/>
    <w:tblPr>
      <w:tblStyleRowBandSize w:val="1"/>
      <w:tblStyleColBandSize w:val="1"/>
      <w:tblCellMar>
        <w:top w:w="0" w:type="dxa"/>
        <w:left w:w="108" w:type="dxa"/>
        <w:bottom w:w="0" w:type="dxa"/>
        <w:right w:w="108" w:type="dxa"/>
      </w:tblCellMar>
    </w:tblPr>
  </w:style>
  <w:style w:type="table" w:customStyle="1" w:styleId="aff">
    <w:basedOn w:val="TableNormal"/>
    <w:rsid w:val="00EA4A4F"/>
    <w:tblPr>
      <w:tblStyleRowBandSize w:val="1"/>
      <w:tblStyleColBandSize w:val="1"/>
      <w:tblCellMar>
        <w:top w:w="0" w:type="dxa"/>
        <w:left w:w="108" w:type="dxa"/>
        <w:bottom w:w="0" w:type="dxa"/>
        <w:right w:w="108" w:type="dxa"/>
      </w:tblCellMar>
    </w:tblPr>
  </w:style>
  <w:style w:type="character" w:styleId="Siln">
    <w:name w:val="Strong"/>
    <w:basedOn w:val="Standardnpsmoodstavce"/>
    <w:uiPriority w:val="22"/>
    <w:qFormat/>
    <w:rsid w:val="000C2E16"/>
    <w:rPr>
      <w:b/>
      <w:bCs/>
    </w:rPr>
  </w:style>
  <w:style w:type="paragraph" w:styleId="Textbubliny">
    <w:name w:val="Balloon Text"/>
    <w:basedOn w:val="Normln"/>
    <w:link w:val="TextbublinyChar"/>
    <w:uiPriority w:val="99"/>
    <w:semiHidden/>
    <w:unhideWhenUsed/>
    <w:rsid w:val="002F5D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5D4D"/>
    <w:rPr>
      <w:rFonts w:ascii="Tahoma" w:hAnsi="Tahoma" w:cs="Tahoma"/>
      <w:sz w:val="16"/>
      <w:szCs w:val="16"/>
    </w:rPr>
  </w:style>
  <w:style w:type="paragraph" w:customStyle="1" w:styleId="Normln1">
    <w:name w:val="Normální1"/>
    <w:rsid w:val="002F5D4D"/>
  </w:style>
  <w:style w:type="paragraph" w:styleId="Odstavecseseznamem">
    <w:name w:val="List Paragraph"/>
    <w:basedOn w:val="Normln"/>
    <w:uiPriority w:val="34"/>
    <w:qFormat/>
    <w:rsid w:val="003407E0"/>
    <w:pPr>
      <w:ind w:left="720"/>
      <w:contextualSpacing/>
    </w:pPr>
  </w:style>
  <w:style w:type="character" w:styleId="Zvraznn">
    <w:name w:val="Emphasis"/>
    <w:basedOn w:val="Standardnpsmoodstavce"/>
    <w:uiPriority w:val="20"/>
    <w:qFormat/>
    <w:rsid w:val="000C67B0"/>
    <w:rPr>
      <w:i/>
      <w:iCs/>
    </w:rPr>
  </w:style>
  <w:style w:type="character" w:styleId="Odkaznakoment">
    <w:name w:val="annotation reference"/>
    <w:basedOn w:val="Standardnpsmoodstavce"/>
    <w:uiPriority w:val="99"/>
    <w:semiHidden/>
    <w:unhideWhenUsed/>
    <w:rsid w:val="006127C7"/>
    <w:rPr>
      <w:sz w:val="16"/>
      <w:szCs w:val="16"/>
    </w:rPr>
  </w:style>
  <w:style w:type="paragraph" w:styleId="Textkomente">
    <w:name w:val="annotation text"/>
    <w:basedOn w:val="Normln"/>
    <w:link w:val="TextkomenteChar"/>
    <w:uiPriority w:val="99"/>
    <w:semiHidden/>
    <w:unhideWhenUsed/>
    <w:rsid w:val="006127C7"/>
    <w:pPr>
      <w:spacing w:line="240" w:lineRule="auto"/>
    </w:pPr>
    <w:rPr>
      <w:sz w:val="20"/>
      <w:szCs w:val="20"/>
    </w:rPr>
  </w:style>
  <w:style w:type="character" w:customStyle="1" w:styleId="TextkomenteChar">
    <w:name w:val="Text komentáře Char"/>
    <w:basedOn w:val="Standardnpsmoodstavce"/>
    <w:link w:val="Textkomente"/>
    <w:uiPriority w:val="99"/>
    <w:semiHidden/>
    <w:rsid w:val="006127C7"/>
    <w:rPr>
      <w:sz w:val="20"/>
      <w:szCs w:val="20"/>
    </w:rPr>
  </w:style>
  <w:style w:type="paragraph" w:styleId="Pedmtkomente">
    <w:name w:val="annotation subject"/>
    <w:basedOn w:val="Textkomente"/>
    <w:next w:val="Textkomente"/>
    <w:link w:val="PedmtkomenteChar"/>
    <w:uiPriority w:val="99"/>
    <w:semiHidden/>
    <w:unhideWhenUsed/>
    <w:rsid w:val="006127C7"/>
    <w:rPr>
      <w:b/>
      <w:bCs/>
    </w:rPr>
  </w:style>
  <w:style w:type="character" w:customStyle="1" w:styleId="PedmtkomenteChar">
    <w:name w:val="Předmět komentáře Char"/>
    <w:basedOn w:val="TextkomenteChar"/>
    <w:link w:val="Pedmtkomente"/>
    <w:uiPriority w:val="99"/>
    <w:semiHidden/>
    <w:rsid w:val="006127C7"/>
    <w:rPr>
      <w:b/>
      <w:bCs/>
      <w:sz w:val="20"/>
      <w:szCs w:val="20"/>
    </w:rPr>
  </w:style>
</w:styles>
</file>

<file path=word/webSettings.xml><?xml version="1.0" encoding="utf-8"?>
<w:webSettings xmlns:r="http://schemas.openxmlformats.org/officeDocument/2006/relationships" xmlns:w="http://schemas.openxmlformats.org/wordprocessingml/2006/main">
  <w:divs>
    <w:div w:id="251864026">
      <w:bodyDiv w:val="1"/>
      <w:marLeft w:val="0"/>
      <w:marRight w:val="0"/>
      <w:marTop w:val="0"/>
      <w:marBottom w:val="0"/>
      <w:divBdr>
        <w:top w:val="none" w:sz="0" w:space="0" w:color="auto"/>
        <w:left w:val="none" w:sz="0" w:space="0" w:color="auto"/>
        <w:bottom w:val="none" w:sz="0" w:space="0" w:color="auto"/>
        <w:right w:val="none" w:sz="0" w:space="0" w:color="auto"/>
      </w:divBdr>
      <w:divsChild>
        <w:div w:id="1680885485">
          <w:marLeft w:val="0"/>
          <w:marRight w:val="0"/>
          <w:marTop w:val="0"/>
          <w:marBottom w:val="0"/>
          <w:divBdr>
            <w:top w:val="none" w:sz="0" w:space="0" w:color="auto"/>
            <w:left w:val="none" w:sz="0" w:space="0" w:color="auto"/>
            <w:bottom w:val="none" w:sz="0" w:space="0" w:color="auto"/>
            <w:right w:val="none" w:sz="0" w:space="0" w:color="auto"/>
          </w:divBdr>
          <w:divsChild>
            <w:div w:id="607322465">
              <w:marLeft w:val="0"/>
              <w:marRight w:val="0"/>
              <w:marTop w:val="0"/>
              <w:marBottom w:val="0"/>
              <w:divBdr>
                <w:top w:val="none" w:sz="0" w:space="0" w:color="auto"/>
                <w:left w:val="none" w:sz="0" w:space="0" w:color="auto"/>
                <w:bottom w:val="none" w:sz="0" w:space="0" w:color="auto"/>
                <w:right w:val="none" w:sz="0" w:space="0" w:color="auto"/>
              </w:divBdr>
              <w:divsChild>
                <w:div w:id="539900319">
                  <w:marLeft w:val="0"/>
                  <w:marRight w:val="0"/>
                  <w:marTop w:val="0"/>
                  <w:marBottom w:val="0"/>
                  <w:divBdr>
                    <w:top w:val="none" w:sz="0" w:space="0" w:color="auto"/>
                    <w:left w:val="none" w:sz="0" w:space="0" w:color="auto"/>
                    <w:bottom w:val="none" w:sz="0" w:space="0" w:color="auto"/>
                    <w:right w:val="none" w:sz="0" w:space="0" w:color="auto"/>
                  </w:divBdr>
                  <w:divsChild>
                    <w:div w:id="20711445">
                      <w:marLeft w:val="0"/>
                      <w:marRight w:val="0"/>
                      <w:marTop w:val="0"/>
                      <w:marBottom w:val="0"/>
                      <w:divBdr>
                        <w:top w:val="none" w:sz="0" w:space="0" w:color="auto"/>
                        <w:left w:val="none" w:sz="0" w:space="0" w:color="auto"/>
                        <w:bottom w:val="none" w:sz="0" w:space="0" w:color="auto"/>
                        <w:right w:val="none" w:sz="0" w:space="0" w:color="auto"/>
                      </w:divBdr>
                      <w:divsChild>
                        <w:div w:id="2088110311">
                          <w:marLeft w:val="0"/>
                          <w:marRight w:val="0"/>
                          <w:marTop w:val="0"/>
                          <w:marBottom w:val="0"/>
                          <w:divBdr>
                            <w:top w:val="none" w:sz="0" w:space="0" w:color="auto"/>
                            <w:left w:val="none" w:sz="0" w:space="0" w:color="auto"/>
                            <w:bottom w:val="none" w:sz="0" w:space="0" w:color="auto"/>
                            <w:right w:val="none" w:sz="0" w:space="0" w:color="auto"/>
                          </w:divBdr>
                          <w:divsChild>
                            <w:div w:id="466044629">
                              <w:marLeft w:val="2700"/>
                              <w:marRight w:val="3960"/>
                              <w:marTop w:val="0"/>
                              <w:marBottom w:val="0"/>
                              <w:divBdr>
                                <w:top w:val="none" w:sz="0" w:space="0" w:color="auto"/>
                                <w:left w:val="none" w:sz="0" w:space="0" w:color="auto"/>
                                <w:bottom w:val="none" w:sz="0" w:space="0" w:color="auto"/>
                                <w:right w:val="none" w:sz="0" w:space="0" w:color="auto"/>
                              </w:divBdr>
                              <w:divsChild>
                                <w:div w:id="1712654912">
                                  <w:marLeft w:val="0"/>
                                  <w:marRight w:val="0"/>
                                  <w:marTop w:val="0"/>
                                  <w:marBottom w:val="0"/>
                                  <w:divBdr>
                                    <w:top w:val="none" w:sz="0" w:space="0" w:color="auto"/>
                                    <w:left w:val="none" w:sz="0" w:space="0" w:color="auto"/>
                                    <w:bottom w:val="none" w:sz="0" w:space="0" w:color="auto"/>
                                    <w:right w:val="none" w:sz="0" w:space="0" w:color="auto"/>
                                  </w:divBdr>
                                  <w:divsChild>
                                    <w:div w:id="1962302753">
                                      <w:marLeft w:val="0"/>
                                      <w:marRight w:val="0"/>
                                      <w:marTop w:val="0"/>
                                      <w:marBottom w:val="0"/>
                                      <w:divBdr>
                                        <w:top w:val="none" w:sz="0" w:space="0" w:color="auto"/>
                                        <w:left w:val="none" w:sz="0" w:space="0" w:color="auto"/>
                                        <w:bottom w:val="none" w:sz="0" w:space="0" w:color="auto"/>
                                        <w:right w:val="none" w:sz="0" w:space="0" w:color="auto"/>
                                      </w:divBdr>
                                      <w:divsChild>
                                        <w:div w:id="16439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4462">
                                  <w:marLeft w:val="0"/>
                                  <w:marRight w:val="0"/>
                                  <w:marTop w:val="0"/>
                                  <w:marBottom w:val="0"/>
                                  <w:divBdr>
                                    <w:top w:val="none" w:sz="0" w:space="0" w:color="auto"/>
                                    <w:left w:val="none" w:sz="0" w:space="0" w:color="auto"/>
                                    <w:bottom w:val="none" w:sz="0" w:space="0" w:color="auto"/>
                                    <w:right w:val="none" w:sz="0" w:space="0" w:color="auto"/>
                                  </w:divBdr>
                                  <w:divsChild>
                                    <w:div w:id="555438506">
                                      <w:marLeft w:val="0"/>
                                      <w:marRight w:val="0"/>
                                      <w:marTop w:val="0"/>
                                      <w:marBottom w:val="0"/>
                                      <w:divBdr>
                                        <w:top w:val="none" w:sz="0" w:space="0" w:color="auto"/>
                                        <w:left w:val="none" w:sz="0" w:space="0" w:color="auto"/>
                                        <w:bottom w:val="none" w:sz="0" w:space="0" w:color="auto"/>
                                        <w:right w:val="none" w:sz="0" w:space="0" w:color="auto"/>
                                      </w:divBdr>
                                      <w:divsChild>
                                        <w:div w:id="414280776">
                                          <w:marLeft w:val="0"/>
                                          <w:marRight w:val="0"/>
                                          <w:marTop w:val="0"/>
                                          <w:marBottom w:val="0"/>
                                          <w:divBdr>
                                            <w:top w:val="none" w:sz="0" w:space="0" w:color="auto"/>
                                            <w:left w:val="none" w:sz="0" w:space="0" w:color="auto"/>
                                            <w:bottom w:val="none" w:sz="0" w:space="0" w:color="auto"/>
                                            <w:right w:val="none" w:sz="0" w:space="0" w:color="auto"/>
                                          </w:divBdr>
                                          <w:divsChild>
                                            <w:div w:id="1369645065">
                                              <w:marLeft w:val="0"/>
                                              <w:marRight w:val="0"/>
                                              <w:marTop w:val="90"/>
                                              <w:marBottom w:val="0"/>
                                              <w:divBdr>
                                                <w:top w:val="none" w:sz="0" w:space="0" w:color="auto"/>
                                                <w:left w:val="none" w:sz="0" w:space="0" w:color="auto"/>
                                                <w:bottom w:val="none" w:sz="0" w:space="0" w:color="auto"/>
                                                <w:right w:val="none" w:sz="0" w:space="0" w:color="auto"/>
                                              </w:divBdr>
                                              <w:divsChild>
                                                <w:div w:id="104086104">
                                                  <w:marLeft w:val="0"/>
                                                  <w:marRight w:val="0"/>
                                                  <w:marTop w:val="0"/>
                                                  <w:marBottom w:val="0"/>
                                                  <w:divBdr>
                                                    <w:top w:val="none" w:sz="0" w:space="0" w:color="auto"/>
                                                    <w:left w:val="none" w:sz="0" w:space="0" w:color="auto"/>
                                                    <w:bottom w:val="none" w:sz="0" w:space="0" w:color="auto"/>
                                                    <w:right w:val="none" w:sz="0" w:space="0" w:color="auto"/>
                                                  </w:divBdr>
                                                  <w:divsChild>
                                                    <w:div w:id="262228273">
                                                      <w:marLeft w:val="0"/>
                                                      <w:marRight w:val="0"/>
                                                      <w:marTop w:val="0"/>
                                                      <w:marBottom w:val="120"/>
                                                      <w:divBdr>
                                                        <w:top w:val="none" w:sz="0" w:space="0" w:color="auto"/>
                                                        <w:left w:val="none" w:sz="0" w:space="0" w:color="auto"/>
                                                        <w:bottom w:val="none" w:sz="0" w:space="0" w:color="auto"/>
                                                        <w:right w:val="none" w:sz="0" w:space="0" w:color="auto"/>
                                                      </w:divBdr>
                                                      <w:divsChild>
                                                        <w:div w:id="980110003">
                                                          <w:marLeft w:val="0"/>
                                                          <w:marRight w:val="0"/>
                                                          <w:marTop w:val="0"/>
                                                          <w:marBottom w:val="420"/>
                                                          <w:divBdr>
                                                            <w:top w:val="none" w:sz="0" w:space="0" w:color="auto"/>
                                                            <w:left w:val="none" w:sz="0" w:space="0" w:color="auto"/>
                                                            <w:bottom w:val="none" w:sz="0" w:space="0" w:color="auto"/>
                                                            <w:right w:val="none" w:sz="0" w:space="0" w:color="auto"/>
                                                          </w:divBdr>
                                                          <w:divsChild>
                                                            <w:div w:id="944537516">
                                                              <w:marLeft w:val="0"/>
                                                              <w:marRight w:val="0"/>
                                                              <w:marTop w:val="0"/>
                                                              <w:marBottom w:val="0"/>
                                                              <w:divBdr>
                                                                <w:top w:val="none" w:sz="0" w:space="0" w:color="auto"/>
                                                                <w:left w:val="none" w:sz="0" w:space="0" w:color="auto"/>
                                                                <w:bottom w:val="none" w:sz="0" w:space="0" w:color="auto"/>
                                                                <w:right w:val="none" w:sz="0" w:space="0" w:color="auto"/>
                                                              </w:divBdr>
                                                            </w:div>
                                                            <w:div w:id="190726574">
                                                              <w:marLeft w:val="0"/>
                                                              <w:marRight w:val="0"/>
                                                              <w:marTop w:val="0"/>
                                                              <w:marBottom w:val="0"/>
                                                              <w:divBdr>
                                                                <w:top w:val="none" w:sz="0" w:space="0" w:color="auto"/>
                                                                <w:left w:val="none" w:sz="0" w:space="0" w:color="auto"/>
                                                                <w:bottom w:val="none" w:sz="0" w:space="0" w:color="auto"/>
                                                                <w:right w:val="none" w:sz="0" w:space="0" w:color="auto"/>
                                                              </w:divBdr>
                                                            </w:div>
                                                          </w:divsChild>
                                                        </w:div>
                                                        <w:div w:id="1621378314">
                                                          <w:marLeft w:val="-2700"/>
                                                          <w:marRight w:val="0"/>
                                                          <w:marTop w:val="0"/>
                                                          <w:marBottom w:val="0"/>
                                                          <w:divBdr>
                                                            <w:top w:val="none" w:sz="0" w:space="0" w:color="auto"/>
                                                            <w:left w:val="none" w:sz="0" w:space="0" w:color="auto"/>
                                                            <w:bottom w:val="none" w:sz="0" w:space="0" w:color="auto"/>
                                                            <w:right w:val="none" w:sz="0" w:space="0" w:color="auto"/>
                                                          </w:divBdr>
                                                          <w:divsChild>
                                                            <w:div w:id="521817423">
                                                              <w:marLeft w:val="0"/>
                                                              <w:marRight w:val="0"/>
                                                              <w:marTop w:val="0"/>
                                                              <w:marBottom w:val="0"/>
                                                              <w:divBdr>
                                                                <w:top w:val="none" w:sz="0" w:space="0" w:color="auto"/>
                                                                <w:left w:val="none" w:sz="0" w:space="0" w:color="auto"/>
                                                                <w:bottom w:val="none" w:sz="0" w:space="0" w:color="auto"/>
                                                                <w:right w:val="none" w:sz="0" w:space="0" w:color="auto"/>
                                                              </w:divBdr>
                                                              <w:divsChild>
                                                                <w:div w:id="1882743435">
                                                                  <w:marLeft w:val="0"/>
                                                                  <w:marRight w:val="0"/>
                                                                  <w:marTop w:val="0"/>
                                                                  <w:marBottom w:val="0"/>
                                                                  <w:divBdr>
                                                                    <w:top w:val="none" w:sz="0" w:space="0" w:color="auto"/>
                                                                    <w:left w:val="none" w:sz="0" w:space="0" w:color="auto"/>
                                                                    <w:bottom w:val="none" w:sz="0" w:space="0" w:color="auto"/>
                                                                    <w:right w:val="none" w:sz="0" w:space="0" w:color="auto"/>
                                                                  </w:divBdr>
                                                                  <w:divsChild>
                                                                    <w:div w:id="583926153">
                                                                      <w:marLeft w:val="0"/>
                                                                      <w:marRight w:val="0"/>
                                                                      <w:marTop w:val="0"/>
                                                                      <w:marBottom w:val="0"/>
                                                                      <w:divBdr>
                                                                        <w:top w:val="none" w:sz="0" w:space="0" w:color="auto"/>
                                                                        <w:left w:val="none" w:sz="0" w:space="0" w:color="auto"/>
                                                                        <w:bottom w:val="none" w:sz="0" w:space="0" w:color="auto"/>
                                                                        <w:right w:val="none" w:sz="0" w:space="0" w:color="auto"/>
                                                                      </w:divBdr>
                                                                      <w:divsChild>
                                                                        <w:div w:id="43019726">
                                                                          <w:marLeft w:val="0"/>
                                                                          <w:marRight w:val="0"/>
                                                                          <w:marTop w:val="0"/>
                                                                          <w:marBottom w:val="0"/>
                                                                          <w:divBdr>
                                                                            <w:top w:val="none" w:sz="0" w:space="0" w:color="auto"/>
                                                                            <w:left w:val="none" w:sz="0" w:space="0" w:color="auto"/>
                                                                            <w:bottom w:val="none" w:sz="0" w:space="0" w:color="auto"/>
                                                                            <w:right w:val="none" w:sz="0" w:space="0" w:color="auto"/>
                                                                          </w:divBdr>
                                                                          <w:divsChild>
                                                                            <w:div w:id="266695015">
                                                                              <w:marLeft w:val="0"/>
                                                                              <w:marRight w:val="0"/>
                                                                              <w:marTop w:val="0"/>
                                                                              <w:marBottom w:val="0"/>
                                                                              <w:divBdr>
                                                                                <w:top w:val="none" w:sz="0" w:space="0" w:color="auto"/>
                                                                                <w:left w:val="none" w:sz="0" w:space="0" w:color="auto"/>
                                                                                <w:bottom w:val="none" w:sz="0" w:space="0" w:color="auto"/>
                                                                                <w:right w:val="none" w:sz="0" w:space="0" w:color="auto"/>
                                                                              </w:divBdr>
                                                                              <w:divsChild>
                                                                                <w:div w:id="343094676">
                                                                                  <w:marLeft w:val="0"/>
                                                                                  <w:marRight w:val="0"/>
                                                                                  <w:marTop w:val="0"/>
                                                                                  <w:marBottom w:val="0"/>
                                                                                  <w:divBdr>
                                                                                    <w:top w:val="none" w:sz="0" w:space="0" w:color="auto"/>
                                                                                    <w:left w:val="none" w:sz="0" w:space="0" w:color="auto"/>
                                                                                    <w:bottom w:val="none" w:sz="0" w:space="0" w:color="auto"/>
                                                                                    <w:right w:val="none" w:sz="0" w:space="0" w:color="auto"/>
                                                                                  </w:divBdr>
                                                                                  <w:divsChild>
                                                                                    <w:div w:id="4710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83852">
                                                              <w:marLeft w:val="0"/>
                                                              <w:marRight w:val="0"/>
                                                              <w:marTop w:val="450"/>
                                                              <w:marBottom w:val="0"/>
                                                              <w:divBdr>
                                                                <w:top w:val="none" w:sz="0" w:space="0" w:color="auto"/>
                                                                <w:left w:val="none" w:sz="0" w:space="0" w:color="auto"/>
                                                                <w:bottom w:val="none" w:sz="0" w:space="0" w:color="auto"/>
                                                                <w:right w:val="none" w:sz="0" w:space="0" w:color="auto"/>
                                                              </w:divBdr>
                                                              <w:divsChild>
                                                                <w:div w:id="528223910">
                                                                  <w:marLeft w:val="0"/>
                                                                  <w:marRight w:val="0"/>
                                                                  <w:marTop w:val="0"/>
                                                                  <w:marBottom w:val="150"/>
                                                                  <w:divBdr>
                                                                    <w:top w:val="none" w:sz="0" w:space="0" w:color="auto"/>
                                                                    <w:left w:val="none" w:sz="0" w:space="0" w:color="auto"/>
                                                                    <w:bottom w:val="none" w:sz="0" w:space="0" w:color="auto"/>
                                                                    <w:right w:val="none" w:sz="0" w:space="0" w:color="auto"/>
                                                                  </w:divBdr>
                                                                  <w:divsChild>
                                                                    <w:div w:id="1016730387">
                                                                      <w:marLeft w:val="120"/>
                                                                      <w:marRight w:val="0"/>
                                                                      <w:marTop w:val="0"/>
                                                                      <w:marBottom w:val="0"/>
                                                                      <w:divBdr>
                                                                        <w:top w:val="none" w:sz="0" w:space="0" w:color="auto"/>
                                                                        <w:left w:val="none" w:sz="0" w:space="0" w:color="auto"/>
                                                                        <w:bottom w:val="none" w:sz="0" w:space="0" w:color="auto"/>
                                                                        <w:right w:val="none" w:sz="0" w:space="0" w:color="auto"/>
                                                                      </w:divBdr>
                                                                    </w:div>
                                                                    <w:div w:id="1634024356">
                                                                      <w:marLeft w:val="0"/>
                                                                      <w:marRight w:val="0"/>
                                                                      <w:marTop w:val="0"/>
                                                                      <w:marBottom w:val="0"/>
                                                                      <w:divBdr>
                                                                        <w:top w:val="none" w:sz="0" w:space="0" w:color="auto"/>
                                                                        <w:left w:val="none" w:sz="0" w:space="0" w:color="auto"/>
                                                                        <w:bottom w:val="none" w:sz="0" w:space="0" w:color="auto"/>
                                                                        <w:right w:val="none" w:sz="0" w:space="0" w:color="auto"/>
                                                                      </w:divBdr>
                                                                      <w:divsChild>
                                                                        <w:div w:id="1637757458">
                                                                          <w:marLeft w:val="0"/>
                                                                          <w:marRight w:val="0"/>
                                                                          <w:marTop w:val="0"/>
                                                                          <w:marBottom w:val="0"/>
                                                                          <w:divBdr>
                                                                            <w:top w:val="none" w:sz="0" w:space="0" w:color="auto"/>
                                                                            <w:left w:val="none" w:sz="0" w:space="0" w:color="auto"/>
                                                                            <w:bottom w:val="none" w:sz="0" w:space="0" w:color="auto"/>
                                                                            <w:right w:val="none" w:sz="0" w:space="0" w:color="auto"/>
                                                                          </w:divBdr>
                                                                          <w:divsChild>
                                                                            <w:div w:id="1450665920">
                                                                              <w:marLeft w:val="0"/>
                                                                              <w:marRight w:val="0"/>
                                                                              <w:marTop w:val="0"/>
                                                                              <w:marBottom w:val="0"/>
                                                                              <w:divBdr>
                                                                                <w:top w:val="none" w:sz="0" w:space="0" w:color="auto"/>
                                                                                <w:left w:val="none" w:sz="0" w:space="0" w:color="auto"/>
                                                                                <w:bottom w:val="none" w:sz="0" w:space="0" w:color="auto"/>
                                                                                <w:right w:val="none" w:sz="0" w:space="0" w:color="auto"/>
                                                                              </w:divBdr>
                                                                              <w:divsChild>
                                                                                <w:div w:id="1149249551">
                                                                                  <w:marLeft w:val="0"/>
                                                                                  <w:marRight w:val="0"/>
                                                                                  <w:marTop w:val="0"/>
                                                                                  <w:marBottom w:val="0"/>
                                                                                  <w:divBdr>
                                                                                    <w:top w:val="none" w:sz="0" w:space="0" w:color="auto"/>
                                                                                    <w:left w:val="none" w:sz="0" w:space="0" w:color="auto"/>
                                                                                    <w:bottom w:val="none" w:sz="0" w:space="0" w:color="auto"/>
                                                                                    <w:right w:val="none" w:sz="0" w:space="0" w:color="auto"/>
                                                                                  </w:divBdr>
                                                                                  <w:divsChild>
                                                                                    <w:div w:id="1558858854">
                                                                                      <w:marLeft w:val="0"/>
                                                                                      <w:marRight w:val="0"/>
                                                                                      <w:marTop w:val="0"/>
                                                                                      <w:marBottom w:val="0"/>
                                                                                      <w:divBdr>
                                                                                        <w:top w:val="none" w:sz="0" w:space="0" w:color="auto"/>
                                                                                        <w:left w:val="none" w:sz="0" w:space="0" w:color="auto"/>
                                                                                        <w:bottom w:val="none" w:sz="0" w:space="0" w:color="auto"/>
                                                                                        <w:right w:val="none" w:sz="0" w:space="0" w:color="auto"/>
                                                                                      </w:divBdr>
                                                                                    </w:div>
                                                                                    <w:div w:id="567620413">
                                                                                      <w:marLeft w:val="0"/>
                                                                                      <w:marRight w:val="0"/>
                                                                                      <w:marTop w:val="0"/>
                                                                                      <w:marBottom w:val="0"/>
                                                                                      <w:divBdr>
                                                                                        <w:top w:val="none" w:sz="0" w:space="0" w:color="auto"/>
                                                                                        <w:left w:val="none" w:sz="0" w:space="0" w:color="auto"/>
                                                                                        <w:bottom w:val="none" w:sz="0" w:space="0" w:color="auto"/>
                                                                                        <w:right w:val="none" w:sz="0" w:space="0" w:color="auto"/>
                                                                                      </w:divBdr>
                                                                                      <w:divsChild>
                                                                                        <w:div w:id="2025931747">
                                                                                          <w:marLeft w:val="0"/>
                                                                                          <w:marRight w:val="0"/>
                                                                                          <w:marTop w:val="0"/>
                                                                                          <w:marBottom w:val="0"/>
                                                                                          <w:divBdr>
                                                                                            <w:top w:val="none" w:sz="0" w:space="0" w:color="auto"/>
                                                                                            <w:left w:val="none" w:sz="0" w:space="0" w:color="auto"/>
                                                                                            <w:bottom w:val="none" w:sz="0" w:space="0" w:color="auto"/>
                                                                                            <w:right w:val="none" w:sz="0" w:space="0" w:color="auto"/>
                                                                                          </w:divBdr>
                                                                                        </w:div>
                                                                                        <w:div w:id="2010063392">
                                                                                          <w:marLeft w:val="0"/>
                                                                                          <w:marRight w:val="0"/>
                                                                                          <w:marTop w:val="0"/>
                                                                                          <w:marBottom w:val="0"/>
                                                                                          <w:divBdr>
                                                                                            <w:top w:val="none" w:sz="0" w:space="0" w:color="auto"/>
                                                                                            <w:left w:val="none" w:sz="0" w:space="0" w:color="auto"/>
                                                                                            <w:bottom w:val="none" w:sz="0" w:space="0" w:color="auto"/>
                                                                                            <w:right w:val="none" w:sz="0" w:space="0" w:color="auto"/>
                                                                                          </w:divBdr>
                                                                                        </w:div>
                                                                                        <w:div w:id="840316145">
                                                                                          <w:marLeft w:val="0"/>
                                                                                          <w:marRight w:val="0"/>
                                                                                          <w:marTop w:val="0"/>
                                                                                          <w:marBottom w:val="0"/>
                                                                                          <w:divBdr>
                                                                                            <w:top w:val="none" w:sz="0" w:space="0" w:color="auto"/>
                                                                                            <w:left w:val="none" w:sz="0" w:space="0" w:color="auto"/>
                                                                                            <w:bottom w:val="none" w:sz="0" w:space="0" w:color="auto"/>
                                                                                            <w:right w:val="none" w:sz="0" w:space="0" w:color="auto"/>
                                                                                          </w:divBdr>
                                                                                        </w:div>
                                                                                        <w:div w:id="2138838188">
                                                                                          <w:marLeft w:val="0"/>
                                                                                          <w:marRight w:val="0"/>
                                                                                          <w:marTop w:val="0"/>
                                                                                          <w:marBottom w:val="0"/>
                                                                                          <w:divBdr>
                                                                                            <w:top w:val="none" w:sz="0" w:space="0" w:color="auto"/>
                                                                                            <w:left w:val="none" w:sz="0" w:space="0" w:color="auto"/>
                                                                                            <w:bottom w:val="none" w:sz="0" w:space="0" w:color="auto"/>
                                                                                            <w:right w:val="none" w:sz="0" w:space="0" w:color="auto"/>
                                                                                          </w:divBdr>
                                                                                          <w:divsChild>
                                                                                            <w:div w:id="348794256">
                                                                                              <w:marLeft w:val="0"/>
                                                                                              <w:marRight w:val="0"/>
                                                                                              <w:marTop w:val="0"/>
                                                                                              <w:marBottom w:val="0"/>
                                                                                              <w:divBdr>
                                                                                                <w:top w:val="none" w:sz="0" w:space="0" w:color="auto"/>
                                                                                                <w:left w:val="none" w:sz="0" w:space="0" w:color="auto"/>
                                                                                                <w:bottom w:val="none" w:sz="0" w:space="0" w:color="auto"/>
                                                                                                <w:right w:val="none" w:sz="0" w:space="0" w:color="auto"/>
                                                                                              </w:divBdr>
                                                                                              <w:divsChild>
                                                                                                <w:div w:id="629869389">
                                                                                                  <w:marLeft w:val="0"/>
                                                                                                  <w:marRight w:val="0"/>
                                                                                                  <w:marTop w:val="0"/>
                                                                                                  <w:marBottom w:val="0"/>
                                                                                                  <w:divBdr>
                                                                                                    <w:top w:val="none" w:sz="0" w:space="0" w:color="auto"/>
                                                                                                    <w:left w:val="none" w:sz="0" w:space="0" w:color="auto"/>
                                                                                                    <w:bottom w:val="none" w:sz="0" w:space="0" w:color="auto"/>
                                                                                                    <w:right w:val="none" w:sz="0" w:space="0" w:color="auto"/>
                                                                                                  </w:divBdr>
                                                                                                  <w:divsChild>
                                                                                                    <w:div w:id="216169818">
                                                                                                      <w:marLeft w:val="0"/>
                                                                                                      <w:marRight w:val="0"/>
                                                                                                      <w:marTop w:val="0"/>
                                                                                                      <w:marBottom w:val="0"/>
                                                                                                      <w:divBdr>
                                                                                                        <w:top w:val="none" w:sz="0" w:space="0" w:color="auto"/>
                                                                                                        <w:left w:val="none" w:sz="0" w:space="0" w:color="auto"/>
                                                                                                        <w:bottom w:val="none" w:sz="0" w:space="0" w:color="auto"/>
                                                                                                        <w:right w:val="none" w:sz="0" w:space="0" w:color="auto"/>
                                                                                                      </w:divBdr>
                                                                                                    </w:div>
                                                                                                  </w:divsChild>
                                                                                                </w:div>
                                                                                                <w:div w:id="816922509">
                                                                                                  <w:marLeft w:val="0"/>
                                                                                                  <w:marRight w:val="0"/>
                                                                                                  <w:marTop w:val="0"/>
                                                                                                  <w:marBottom w:val="0"/>
                                                                                                  <w:divBdr>
                                                                                                    <w:top w:val="none" w:sz="0" w:space="0" w:color="auto"/>
                                                                                                    <w:left w:val="none" w:sz="0" w:space="0" w:color="auto"/>
                                                                                                    <w:bottom w:val="none" w:sz="0" w:space="0" w:color="auto"/>
                                                                                                    <w:right w:val="none" w:sz="0" w:space="0" w:color="auto"/>
                                                                                                  </w:divBdr>
                                                                                                  <w:divsChild>
                                                                                                    <w:div w:id="1627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580304">
                                                          <w:marLeft w:val="0"/>
                                                          <w:marRight w:val="0"/>
                                                          <w:marTop w:val="0"/>
                                                          <w:marBottom w:val="0"/>
                                                          <w:divBdr>
                                                            <w:top w:val="none" w:sz="0" w:space="0" w:color="auto"/>
                                                            <w:left w:val="none" w:sz="0" w:space="0" w:color="auto"/>
                                                            <w:bottom w:val="none" w:sz="0" w:space="0" w:color="auto"/>
                                                            <w:right w:val="none" w:sz="0" w:space="0" w:color="auto"/>
                                                          </w:divBdr>
                                                          <w:divsChild>
                                                            <w:div w:id="272590330">
                                                              <w:marLeft w:val="0"/>
                                                              <w:marRight w:val="0"/>
                                                              <w:marTop w:val="0"/>
                                                              <w:marBottom w:val="0"/>
                                                              <w:divBdr>
                                                                <w:top w:val="none" w:sz="0" w:space="0" w:color="auto"/>
                                                                <w:left w:val="none" w:sz="0" w:space="0" w:color="auto"/>
                                                                <w:bottom w:val="none" w:sz="0" w:space="0" w:color="auto"/>
                                                                <w:right w:val="none" w:sz="0" w:space="0" w:color="auto"/>
                                                              </w:divBdr>
                                                              <w:divsChild>
                                                                <w:div w:id="729958849">
                                                                  <w:marLeft w:val="0"/>
                                                                  <w:marRight w:val="0"/>
                                                                  <w:marTop w:val="0"/>
                                                                  <w:marBottom w:val="0"/>
                                                                  <w:divBdr>
                                                                    <w:top w:val="none" w:sz="0" w:space="0" w:color="auto"/>
                                                                    <w:left w:val="none" w:sz="0" w:space="0" w:color="auto"/>
                                                                    <w:bottom w:val="none" w:sz="0" w:space="0" w:color="auto"/>
                                                                    <w:right w:val="none" w:sz="0" w:space="0" w:color="auto"/>
                                                                  </w:divBdr>
                                                                  <w:divsChild>
                                                                    <w:div w:id="1609658177">
                                                                      <w:marLeft w:val="0"/>
                                                                      <w:marRight w:val="0"/>
                                                                      <w:marTop w:val="0"/>
                                                                      <w:marBottom w:val="0"/>
                                                                      <w:divBdr>
                                                                        <w:top w:val="none" w:sz="0" w:space="0" w:color="auto"/>
                                                                        <w:left w:val="none" w:sz="0" w:space="0" w:color="auto"/>
                                                                        <w:bottom w:val="none" w:sz="0" w:space="0" w:color="auto"/>
                                                                        <w:right w:val="none" w:sz="0" w:space="0" w:color="auto"/>
                                                                      </w:divBdr>
                                                                      <w:divsChild>
                                                                        <w:div w:id="1337343396">
                                                                          <w:marLeft w:val="0"/>
                                                                          <w:marRight w:val="0"/>
                                                                          <w:marTop w:val="0"/>
                                                                          <w:marBottom w:val="0"/>
                                                                          <w:divBdr>
                                                                            <w:top w:val="none" w:sz="0" w:space="0" w:color="auto"/>
                                                                            <w:left w:val="none" w:sz="0" w:space="0" w:color="auto"/>
                                                                            <w:bottom w:val="none" w:sz="0" w:space="0" w:color="auto"/>
                                                                            <w:right w:val="none" w:sz="0" w:space="0" w:color="auto"/>
                                                                          </w:divBdr>
                                                                          <w:divsChild>
                                                                            <w:div w:id="437874438">
                                                                              <w:marLeft w:val="0"/>
                                                                              <w:marRight w:val="0"/>
                                                                              <w:marTop w:val="0"/>
                                                                              <w:marBottom w:val="0"/>
                                                                              <w:divBdr>
                                                                                <w:top w:val="none" w:sz="0" w:space="0" w:color="auto"/>
                                                                                <w:left w:val="none" w:sz="0" w:space="0" w:color="auto"/>
                                                                                <w:bottom w:val="none" w:sz="0" w:space="0" w:color="auto"/>
                                                                                <w:right w:val="none" w:sz="0" w:space="0" w:color="auto"/>
                                                                              </w:divBdr>
                                                                              <w:divsChild>
                                                                                <w:div w:id="21905353">
                                                                                  <w:marLeft w:val="0"/>
                                                                                  <w:marRight w:val="0"/>
                                                                                  <w:marTop w:val="0"/>
                                                                                  <w:marBottom w:val="0"/>
                                                                                  <w:divBdr>
                                                                                    <w:top w:val="none" w:sz="0" w:space="0" w:color="auto"/>
                                                                                    <w:left w:val="none" w:sz="0" w:space="0" w:color="auto"/>
                                                                                    <w:bottom w:val="none" w:sz="0" w:space="0" w:color="auto"/>
                                                                                    <w:right w:val="none" w:sz="0" w:space="0" w:color="auto"/>
                                                                                  </w:divBdr>
                                                                                  <w:divsChild>
                                                                                    <w:div w:id="883445848">
                                                                                      <w:marLeft w:val="0"/>
                                                                                      <w:marRight w:val="0"/>
                                                                                      <w:marTop w:val="0"/>
                                                                                      <w:marBottom w:val="0"/>
                                                                                      <w:divBdr>
                                                                                        <w:top w:val="none" w:sz="0" w:space="0" w:color="auto"/>
                                                                                        <w:left w:val="none" w:sz="0" w:space="0" w:color="auto"/>
                                                                                        <w:bottom w:val="none" w:sz="0" w:space="0" w:color="auto"/>
                                                                                        <w:right w:val="none" w:sz="0" w:space="0" w:color="auto"/>
                                                                                      </w:divBdr>
                                                                                    </w:div>
                                                                                    <w:div w:id="1586375933">
                                                                                      <w:marLeft w:val="0"/>
                                                                                      <w:marRight w:val="0"/>
                                                                                      <w:marTop w:val="0"/>
                                                                                      <w:marBottom w:val="0"/>
                                                                                      <w:divBdr>
                                                                                        <w:top w:val="none" w:sz="0" w:space="0" w:color="auto"/>
                                                                                        <w:left w:val="none" w:sz="0" w:space="0" w:color="auto"/>
                                                                                        <w:bottom w:val="none" w:sz="0" w:space="0" w:color="auto"/>
                                                                                        <w:right w:val="none" w:sz="0" w:space="0" w:color="auto"/>
                                                                                      </w:divBdr>
                                                                                      <w:divsChild>
                                                                                        <w:div w:id="19261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3336">
                                                                              <w:marLeft w:val="0"/>
                                                                              <w:marRight w:val="0"/>
                                                                              <w:marTop w:val="0"/>
                                                                              <w:marBottom w:val="0"/>
                                                                              <w:divBdr>
                                                                                <w:top w:val="none" w:sz="0" w:space="0" w:color="auto"/>
                                                                                <w:left w:val="none" w:sz="0" w:space="0" w:color="auto"/>
                                                                                <w:bottom w:val="none" w:sz="0" w:space="0" w:color="auto"/>
                                                                                <w:right w:val="none" w:sz="0" w:space="0" w:color="auto"/>
                                                                              </w:divBdr>
                                                                              <w:divsChild>
                                                                                <w:div w:id="1939559959">
                                                                                  <w:marLeft w:val="0"/>
                                                                                  <w:marRight w:val="0"/>
                                                                                  <w:marTop w:val="0"/>
                                                                                  <w:marBottom w:val="0"/>
                                                                                  <w:divBdr>
                                                                                    <w:top w:val="none" w:sz="0" w:space="0" w:color="auto"/>
                                                                                    <w:left w:val="none" w:sz="0" w:space="0" w:color="auto"/>
                                                                                    <w:bottom w:val="none" w:sz="0" w:space="0" w:color="auto"/>
                                                                                    <w:right w:val="none" w:sz="0" w:space="0" w:color="auto"/>
                                                                                  </w:divBdr>
                                                                                  <w:divsChild>
                                                                                    <w:div w:id="147871147">
                                                                                      <w:marLeft w:val="0"/>
                                                                                      <w:marRight w:val="0"/>
                                                                                      <w:marTop w:val="0"/>
                                                                                      <w:marBottom w:val="0"/>
                                                                                      <w:divBdr>
                                                                                        <w:top w:val="none" w:sz="0" w:space="0" w:color="auto"/>
                                                                                        <w:left w:val="none" w:sz="0" w:space="0" w:color="auto"/>
                                                                                        <w:bottom w:val="none" w:sz="0" w:space="0" w:color="auto"/>
                                                                                        <w:right w:val="none" w:sz="0" w:space="0" w:color="auto"/>
                                                                                      </w:divBdr>
                                                                                      <w:divsChild>
                                                                                        <w:div w:id="1982491939">
                                                                                          <w:marLeft w:val="0"/>
                                                                                          <w:marRight w:val="0"/>
                                                                                          <w:marTop w:val="0"/>
                                                                                          <w:marBottom w:val="0"/>
                                                                                          <w:divBdr>
                                                                                            <w:top w:val="none" w:sz="0" w:space="0" w:color="auto"/>
                                                                                            <w:left w:val="none" w:sz="0" w:space="0" w:color="auto"/>
                                                                                            <w:bottom w:val="none" w:sz="0" w:space="0" w:color="auto"/>
                                                                                            <w:right w:val="none" w:sz="0" w:space="0" w:color="auto"/>
                                                                                          </w:divBdr>
                                                                                          <w:divsChild>
                                                                                            <w:div w:id="352810102">
                                                                                              <w:marLeft w:val="0"/>
                                                                                              <w:marRight w:val="0"/>
                                                                                              <w:marTop w:val="0"/>
                                                                                              <w:marBottom w:val="0"/>
                                                                                              <w:divBdr>
                                                                                                <w:top w:val="none" w:sz="0" w:space="0" w:color="auto"/>
                                                                                                <w:left w:val="none" w:sz="0" w:space="0" w:color="auto"/>
                                                                                                <w:bottom w:val="none" w:sz="0" w:space="0" w:color="auto"/>
                                                                                                <w:right w:val="none" w:sz="0" w:space="0" w:color="auto"/>
                                                                                              </w:divBdr>
                                                                                              <w:divsChild>
                                                                                                <w:div w:id="17801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01434">
                                                                                      <w:marLeft w:val="0"/>
                                                                                      <w:marRight w:val="0"/>
                                                                                      <w:marTop w:val="0"/>
                                                                                      <w:marBottom w:val="0"/>
                                                                                      <w:divBdr>
                                                                                        <w:top w:val="none" w:sz="0" w:space="0" w:color="auto"/>
                                                                                        <w:left w:val="none" w:sz="0" w:space="0" w:color="auto"/>
                                                                                        <w:bottom w:val="none" w:sz="0" w:space="0" w:color="auto"/>
                                                                                        <w:right w:val="none" w:sz="0" w:space="0" w:color="auto"/>
                                                                                      </w:divBdr>
                                                                                      <w:divsChild>
                                                                                        <w:div w:id="1322852780">
                                                                                          <w:marLeft w:val="0"/>
                                                                                          <w:marRight w:val="0"/>
                                                                                          <w:marTop w:val="0"/>
                                                                                          <w:marBottom w:val="0"/>
                                                                                          <w:divBdr>
                                                                                            <w:top w:val="none" w:sz="0" w:space="0" w:color="auto"/>
                                                                                            <w:left w:val="none" w:sz="0" w:space="0" w:color="auto"/>
                                                                                            <w:bottom w:val="none" w:sz="0" w:space="0" w:color="auto"/>
                                                                                            <w:right w:val="none" w:sz="0" w:space="0" w:color="auto"/>
                                                                                          </w:divBdr>
                                                                                          <w:divsChild>
                                                                                            <w:div w:id="1574972985">
                                                                                              <w:marLeft w:val="0"/>
                                                                                              <w:marRight w:val="0"/>
                                                                                              <w:marTop w:val="0"/>
                                                                                              <w:marBottom w:val="0"/>
                                                                                              <w:divBdr>
                                                                                                <w:top w:val="none" w:sz="0" w:space="0" w:color="auto"/>
                                                                                                <w:left w:val="none" w:sz="0" w:space="0" w:color="auto"/>
                                                                                                <w:bottom w:val="none" w:sz="0" w:space="0" w:color="auto"/>
                                                                                                <w:right w:val="none" w:sz="0" w:space="0" w:color="auto"/>
                                                                                              </w:divBdr>
                                                                                              <w:divsChild>
                                                                                                <w:div w:id="1836843204">
                                                                                                  <w:marLeft w:val="0"/>
                                                                                                  <w:marRight w:val="0"/>
                                                                                                  <w:marTop w:val="0"/>
                                                                                                  <w:marBottom w:val="0"/>
                                                                                                  <w:divBdr>
                                                                                                    <w:top w:val="none" w:sz="0" w:space="0" w:color="auto"/>
                                                                                                    <w:left w:val="none" w:sz="0" w:space="0" w:color="auto"/>
                                                                                                    <w:bottom w:val="none" w:sz="0" w:space="0" w:color="auto"/>
                                                                                                    <w:right w:val="none" w:sz="0" w:space="0" w:color="auto"/>
                                                                                                  </w:divBdr>
                                                                                                  <w:divsChild>
                                                                                                    <w:div w:id="423575162">
                                                                                                      <w:marLeft w:val="0"/>
                                                                                                      <w:marRight w:val="0"/>
                                                                                                      <w:marTop w:val="0"/>
                                                                                                      <w:marBottom w:val="0"/>
                                                                                                      <w:divBdr>
                                                                                                        <w:top w:val="none" w:sz="0" w:space="0" w:color="auto"/>
                                                                                                        <w:left w:val="none" w:sz="0" w:space="0" w:color="auto"/>
                                                                                                        <w:bottom w:val="none" w:sz="0" w:space="0" w:color="auto"/>
                                                                                                        <w:right w:val="none" w:sz="0" w:space="0" w:color="auto"/>
                                                                                                      </w:divBdr>
                                                                                                      <w:divsChild>
                                                                                                        <w:div w:id="1886675488">
                                                                                                          <w:marLeft w:val="0"/>
                                                                                                          <w:marRight w:val="0"/>
                                                                                                          <w:marTop w:val="0"/>
                                                                                                          <w:marBottom w:val="0"/>
                                                                                                          <w:divBdr>
                                                                                                            <w:top w:val="none" w:sz="0" w:space="0" w:color="auto"/>
                                                                                                            <w:left w:val="none" w:sz="0" w:space="0" w:color="auto"/>
                                                                                                            <w:bottom w:val="none" w:sz="0" w:space="0" w:color="auto"/>
                                                                                                            <w:right w:val="none" w:sz="0" w:space="0" w:color="auto"/>
                                                                                                          </w:divBdr>
                                                                                                          <w:divsChild>
                                                                                                            <w:div w:id="966812715">
                                                                                                              <w:marLeft w:val="0"/>
                                                                                                              <w:marRight w:val="0"/>
                                                                                                              <w:marTop w:val="0"/>
                                                                                                              <w:marBottom w:val="0"/>
                                                                                                              <w:divBdr>
                                                                                                                <w:top w:val="none" w:sz="0" w:space="0" w:color="auto"/>
                                                                                                                <w:left w:val="none" w:sz="0" w:space="0" w:color="auto"/>
                                                                                                                <w:bottom w:val="none" w:sz="0" w:space="0" w:color="auto"/>
                                                                                                                <w:right w:val="none" w:sz="0" w:space="0" w:color="auto"/>
                                                                                                              </w:divBdr>
                                                                                                              <w:divsChild>
                                                                                                                <w:div w:id="1051879546">
                                                                                                                  <w:marLeft w:val="480"/>
                                                                                                                  <w:marRight w:val="480"/>
                                                                                                                  <w:marTop w:val="120"/>
                                                                                                                  <w:marBottom w:val="120"/>
                                                                                                                  <w:divBdr>
                                                                                                                    <w:top w:val="none" w:sz="0" w:space="0" w:color="auto"/>
                                                                                                                    <w:left w:val="none" w:sz="0" w:space="0" w:color="auto"/>
                                                                                                                    <w:bottom w:val="none" w:sz="0" w:space="0" w:color="auto"/>
                                                                                                                    <w:right w:val="none" w:sz="0" w:space="0" w:color="auto"/>
                                                                                                                  </w:divBdr>
                                                                                                                  <w:divsChild>
                                                                                                                    <w:div w:id="690454435">
                                                                                                                      <w:marLeft w:val="0"/>
                                                                                                                      <w:marRight w:val="0"/>
                                                                                                                      <w:marTop w:val="0"/>
                                                                                                                      <w:marBottom w:val="0"/>
                                                                                                                      <w:divBdr>
                                                                                                                        <w:top w:val="none" w:sz="0" w:space="0" w:color="auto"/>
                                                                                                                        <w:left w:val="none" w:sz="0" w:space="0" w:color="auto"/>
                                                                                                                        <w:bottom w:val="none" w:sz="0" w:space="0" w:color="auto"/>
                                                                                                                        <w:right w:val="none" w:sz="0" w:space="0" w:color="auto"/>
                                                                                                                      </w:divBdr>
                                                                                                                    </w:div>
                                                                                                                    <w:div w:id="1036005539">
                                                                                                                      <w:marLeft w:val="0"/>
                                                                                                                      <w:marRight w:val="0"/>
                                                                                                                      <w:marTop w:val="0"/>
                                                                                                                      <w:marBottom w:val="0"/>
                                                                                                                      <w:divBdr>
                                                                                                                        <w:top w:val="none" w:sz="0" w:space="0" w:color="auto"/>
                                                                                                                        <w:left w:val="none" w:sz="0" w:space="0" w:color="auto"/>
                                                                                                                        <w:bottom w:val="none" w:sz="0" w:space="0" w:color="auto"/>
                                                                                                                        <w:right w:val="none" w:sz="0" w:space="0" w:color="auto"/>
                                                                                                                      </w:divBdr>
                                                                                                                    </w:div>
                                                                                                                    <w:div w:id="831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36963">
                                                                                                          <w:marLeft w:val="0"/>
                                                                                                          <w:marRight w:val="0"/>
                                                                                                          <w:marTop w:val="0"/>
                                                                                                          <w:marBottom w:val="0"/>
                                                                                                          <w:divBdr>
                                                                                                            <w:top w:val="none" w:sz="0" w:space="0" w:color="auto"/>
                                                                                                            <w:left w:val="none" w:sz="0" w:space="0" w:color="auto"/>
                                                                                                            <w:bottom w:val="none" w:sz="0" w:space="0" w:color="auto"/>
                                                                                                            <w:right w:val="none" w:sz="0" w:space="0" w:color="auto"/>
                                                                                                          </w:divBdr>
                                                                                                          <w:divsChild>
                                                                                                            <w:div w:id="1815638289">
                                                                                                              <w:marLeft w:val="0"/>
                                                                                                              <w:marRight w:val="0"/>
                                                                                                              <w:marTop w:val="0"/>
                                                                                                              <w:marBottom w:val="0"/>
                                                                                                              <w:divBdr>
                                                                                                                <w:top w:val="none" w:sz="0" w:space="0" w:color="auto"/>
                                                                                                                <w:left w:val="none" w:sz="0" w:space="0" w:color="auto"/>
                                                                                                                <w:bottom w:val="none" w:sz="0" w:space="0" w:color="auto"/>
                                                                                                                <w:right w:val="none" w:sz="0" w:space="0" w:color="auto"/>
                                                                                                              </w:divBdr>
                                                                                                              <w:divsChild>
                                                                                                                <w:div w:id="1355880646">
                                                                                                                  <w:marLeft w:val="0"/>
                                                                                                                  <w:marRight w:val="0"/>
                                                                                                                  <w:marTop w:val="0"/>
                                                                                                                  <w:marBottom w:val="0"/>
                                                                                                                  <w:divBdr>
                                                                                                                    <w:top w:val="none" w:sz="0" w:space="0" w:color="auto"/>
                                                                                                                    <w:left w:val="none" w:sz="0" w:space="0" w:color="auto"/>
                                                                                                                    <w:bottom w:val="none" w:sz="0" w:space="0" w:color="auto"/>
                                                                                                                    <w:right w:val="none" w:sz="0" w:space="0" w:color="auto"/>
                                                                                                                  </w:divBdr>
                                                                                                                  <w:divsChild>
                                                                                                                    <w:div w:id="61373288">
                                                                                                                      <w:marLeft w:val="0"/>
                                                                                                                      <w:marRight w:val="0"/>
                                                                                                                      <w:marTop w:val="0"/>
                                                                                                                      <w:marBottom w:val="0"/>
                                                                                                                      <w:divBdr>
                                                                                                                        <w:top w:val="none" w:sz="0" w:space="0" w:color="auto"/>
                                                                                                                        <w:left w:val="none" w:sz="0" w:space="0" w:color="auto"/>
                                                                                                                        <w:bottom w:val="none" w:sz="0" w:space="0" w:color="auto"/>
                                                                                                                        <w:right w:val="none" w:sz="0" w:space="0" w:color="auto"/>
                                                                                                                      </w:divBdr>
                                                                                                                      <w:divsChild>
                                                                                                                        <w:div w:id="442577163">
                                                                                                                          <w:marLeft w:val="0"/>
                                                                                                                          <w:marRight w:val="0"/>
                                                                                                                          <w:marTop w:val="0"/>
                                                                                                                          <w:marBottom w:val="0"/>
                                                                                                                          <w:divBdr>
                                                                                                                            <w:top w:val="none" w:sz="0" w:space="0" w:color="auto"/>
                                                                                                                            <w:left w:val="none" w:sz="0" w:space="0" w:color="auto"/>
                                                                                                                            <w:bottom w:val="none" w:sz="0" w:space="0" w:color="auto"/>
                                                                                                                            <w:right w:val="none" w:sz="0" w:space="0" w:color="auto"/>
                                                                                                                          </w:divBdr>
                                                                                                                          <w:divsChild>
                                                                                                                            <w:div w:id="441532429">
                                                                                                                              <w:marLeft w:val="0"/>
                                                                                                                              <w:marRight w:val="0"/>
                                                                                                                              <w:marTop w:val="0"/>
                                                                                                                              <w:marBottom w:val="0"/>
                                                                                                                              <w:divBdr>
                                                                                                                                <w:top w:val="none" w:sz="0" w:space="0" w:color="auto"/>
                                                                                                                                <w:left w:val="none" w:sz="0" w:space="0" w:color="auto"/>
                                                                                                                                <w:bottom w:val="none" w:sz="0" w:space="0" w:color="auto"/>
                                                                                                                                <w:right w:val="none" w:sz="0" w:space="0" w:color="auto"/>
                                                                                                                              </w:divBdr>
                                                                                                                              <w:divsChild>
                                                                                                                                <w:div w:id="66193736">
                                                                                                                                  <w:marLeft w:val="0"/>
                                                                                                                                  <w:marRight w:val="0"/>
                                                                                                                                  <w:marTop w:val="0"/>
                                                                                                                                  <w:marBottom w:val="0"/>
                                                                                                                                  <w:divBdr>
                                                                                                                                    <w:top w:val="none" w:sz="0" w:space="0" w:color="auto"/>
                                                                                                                                    <w:left w:val="none" w:sz="0" w:space="0" w:color="auto"/>
                                                                                                                                    <w:bottom w:val="none" w:sz="0" w:space="0" w:color="auto"/>
                                                                                                                                    <w:right w:val="none" w:sz="0" w:space="0" w:color="auto"/>
                                                                                                                                  </w:divBdr>
                                                                                                                                </w:div>
                                                                                                                              </w:divsChild>
                                                                                                                            </w:div>
                                                                                                                            <w:div w:id="990210074">
                                                                                                                              <w:marLeft w:val="0"/>
                                                                                                                              <w:marRight w:val="0"/>
                                                                                                                              <w:marTop w:val="0"/>
                                                                                                                              <w:marBottom w:val="0"/>
                                                                                                                              <w:divBdr>
                                                                                                                                <w:top w:val="none" w:sz="0" w:space="0" w:color="auto"/>
                                                                                                                                <w:left w:val="none" w:sz="0" w:space="0" w:color="auto"/>
                                                                                                                                <w:bottom w:val="none" w:sz="0" w:space="0" w:color="auto"/>
                                                                                                                                <w:right w:val="none" w:sz="0" w:space="0" w:color="auto"/>
                                                                                                                              </w:divBdr>
                                                                                                                            </w:div>
                                                                                                                            <w:div w:id="576941115">
                                                                                                                              <w:marLeft w:val="0"/>
                                                                                                                              <w:marRight w:val="0"/>
                                                                                                                              <w:marTop w:val="0"/>
                                                                                                                              <w:marBottom w:val="0"/>
                                                                                                                              <w:divBdr>
                                                                                                                                <w:top w:val="none" w:sz="0" w:space="0" w:color="auto"/>
                                                                                                                                <w:left w:val="none" w:sz="0" w:space="0" w:color="auto"/>
                                                                                                                                <w:bottom w:val="none" w:sz="0" w:space="0" w:color="auto"/>
                                                                                                                                <w:right w:val="none" w:sz="0" w:space="0" w:color="auto"/>
                                                                                                                              </w:divBdr>
                                                                                                                              <w:divsChild>
                                                                                                                                <w:div w:id="1702785066">
                                                                                                                                  <w:marLeft w:val="0"/>
                                                                                                                                  <w:marRight w:val="0"/>
                                                                                                                                  <w:marTop w:val="0"/>
                                                                                                                                  <w:marBottom w:val="0"/>
                                                                                                                                  <w:divBdr>
                                                                                                                                    <w:top w:val="none" w:sz="0" w:space="0" w:color="auto"/>
                                                                                                                                    <w:left w:val="none" w:sz="0" w:space="0" w:color="auto"/>
                                                                                                                                    <w:bottom w:val="none" w:sz="0" w:space="0" w:color="auto"/>
                                                                                                                                    <w:right w:val="none" w:sz="0" w:space="0" w:color="auto"/>
                                                                                                                                  </w:divBdr>
                                                                                                                                </w:div>
                                                                                                                              </w:divsChild>
                                                                                                                            </w:div>
                                                                                                                            <w:div w:id="1584682627">
                                                                                                                              <w:marLeft w:val="0"/>
                                                                                                                              <w:marRight w:val="0"/>
                                                                                                                              <w:marTop w:val="0"/>
                                                                                                                              <w:marBottom w:val="0"/>
                                                                                                                              <w:divBdr>
                                                                                                                                <w:top w:val="none" w:sz="0" w:space="0" w:color="auto"/>
                                                                                                                                <w:left w:val="none" w:sz="0" w:space="0" w:color="auto"/>
                                                                                                                                <w:bottom w:val="none" w:sz="0" w:space="0" w:color="auto"/>
                                                                                                                                <w:right w:val="none" w:sz="0" w:space="0" w:color="auto"/>
                                                                                                                              </w:divBdr>
                                                                                                                              <w:divsChild>
                                                                                                                                <w:div w:id="1615819052">
                                                                                                                                  <w:marLeft w:val="270"/>
                                                                                                                                  <w:marRight w:val="0"/>
                                                                                                                                  <w:marTop w:val="0"/>
                                                                                                                                  <w:marBottom w:val="0"/>
                                                                                                                                  <w:divBdr>
                                                                                                                                    <w:top w:val="none" w:sz="0" w:space="0" w:color="auto"/>
                                                                                                                                    <w:left w:val="none" w:sz="0" w:space="0" w:color="auto"/>
                                                                                                                                    <w:bottom w:val="none" w:sz="0" w:space="0" w:color="auto"/>
                                                                                                                                    <w:right w:val="none" w:sz="0" w:space="0" w:color="auto"/>
                                                                                                                                  </w:divBdr>
                                                                                                                                </w:div>
                                                                                                                              </w:divsChild>
                                                                                                                            </w:div>
                                                                                                                            <w:div w:id="1453674522">
                                                                                                                              <w:marLeft w:val="0"/>
                                                                                                                              <w:marRight w:val="0"/>
                                                                                                                              <w:marTop w:val="0"/>
                                                                                                                              <w:marBottom w:val="0"/>
                                                                                                                              <w:divBdr>
                                                                                                                                <w:top w:val="none" w:sz="0" w:space="0" w:color="auto"/>
                                                                                                                                <w:left w:val="none" w:sz="0" w:space="0" w:color="auto"/>
                                                                                                                                <w:bottom w:val="none" w:sz="0" w:space="0" w:color="auto"/>
                                                                                                                                <w:right w:val="none" w:sz="0" w:space="0" w:color="auto"/>
                                                                                                                              </w:divBdr>
                                                                                                                              <w:divsChild>
                                                                                                                                <w:div w:id="1275789648">
                                                                                                                                  <w:marLeft w:val="270"/>
                                                                                                                                  <w:marRight w:val="0"/>
                                                                                                                                  <w:marTop w:val="0"/>
                                                                                                                                  <w:marBottom w:val="0"/>
                                                                                                                                  <w:divBdr>
                                                                                                                                    <w:top w:val="none" w:sz="0" w:space="0" w:color="auto"/>
                                                                                                                                    <w:left w:val="none" w:sz="0" w:space="0" w:color="auto"/>
                                                                                                                                    <w:bottom w:val="none" w:sz="0" w:space="0" w:color="auto"/>
                                                                                                                                    <w:right w:val="none" w:sz="0" w:space="0" w:color="auto"/>
                                                                                                                                  </w:divBdr>
                                                                                                                                </w:div>
                                                                                                                              </w:divsChild>
                                                                                                                            </w:div>
                                                                                                                            <w:div w:id="1582594348">
                                                                                                                              <w:marLeft w:val="0"/>
                                                                                                                              <w:marRight w:val="0"/>
                                                                                                                              <w:marTop w:val="0"/>
                                                                                                                              <w:marBottom w:val="0"/>
                                                                                                                              <w:divBdr>
                                                                                                                                <w:top w:val="none" w:sz="0" w:space="0" w:color="auto"/>
                                                                                                                                <w:left w:val="none" w:sz="0" w:space="0" w:color="auto"/>
                                                                                                                                <w:bottom w:val="none" w:sz="0" w:space="0" w:color="auto"/>
                                                                                                                                <w:right w:val="none" w:sz="0" w:space="0" w:color="auto"/>
                                                                                                                              </w:divBdr>
                                                                                                                              <w:divsChild>
                                                                                                                                <w:div w:id="1553345845">
                                                                                                                                  <w:marLeft w:val="270"/>
                                                                                                                                  <w:marRight w:val="0"/>
                                                                                                                                  <w:marTop w:val="0"/>
                                                                                                                                  <w:marBottom w:val="0"/>
                                                                                                                                  <w:divBdr>
                                                                                                                                    <w:top w:val="none" w:sz="0" w:space="0" w:color="auto"/>
                                                                                                                                    <w:left w:val="none" w:sz="0" w:space="0" w:color="auto"/>
                                                                                                                                    <w:bottom w:val="none" w:sz="0" w:space="0" w:color="auto"/>
                                                                                                                                    <w:right w:val="none" w:sz="0" w:space="0" w:color="auto"/>
                                                                                                                                  </w:divBdr>
                                                                                                                                </w:div>
                                                                                                                              </w:divsChild>
                                                                                                                            </w:div>
                                                                                                                            <w:div w:id="2033337426">
                                                                                                                              <w:marLeft w:val="0"/>
                                                                                                                              <w:marRight w:val="0"/>
                                                                                                                              <w:marTop w:val="0"/>
                                                                                                                              <w:marBottom w:val="0"/>
                                                                                                                              <w:divBdr>
                                                                                                                                <w:top w:val="none" w:sz="0" w:space="0" w:color="auto"/>
                                                                                                                                <w:left w:val="none" w:sz="0" w:space="0" w:color="auto"/>
                                                                                                                                <w:bottom w:val="none" w:sz="0" w:space="0" w:color="auto"/>
                                                                                                                                <w:right w:val="none" w:sz="0" w:space="0" w:color="auto"/>
                                                                                                                              </w:divBdr>
                                                                                                                              <w:divsChild>
                                                                                                                                <w:div w:id="657882077">
                                                                                                                                  <w:marLeft w:val="0"/>
                                                                                                                                  <w:marRight w:val="0"/>
                                                                                                                                  <w:marTop w:val="0"/>
                                                                                                                                  <w:marBottom w:val="0"/>
                                                                                                                                  <w:divBdr>
                                                                                                                                    <w:top w:val="none" w:sz="0" w:space="0" w:color="auto"/>
                                                                                                                                    <w:left w:val="none" w:sz="0" w:space="0" w:color="auto"/>
                                                                                                                                    <w:bottom w:val="none" w:sz="0" w:space="0" w:color="auto"/>
                                                                                                                                    <w:right w:val="none" w:sz="0" w:space="0" w:color="auto"/>
                                                                                                                                  </w:divBdr>
                                                                                                                                </w:div>
                                                                                                                              </w:divsChild>
                                                                                                                            </w:div>
                                                                                                                            <w:div w:id="1643074553">
                                                                                                                              <w:marLeft w:val="0"/>
                                                                                                                              <w:marRight w:val="0"/>
                                                                                                                              <w:marTop w:val="0"/>
                                                                                                                              <w:marBottom w:val="0"/>
                                                                                                                              <w:divBdr>
                                                                                                                                <w:top w:val="none" w:sz="0" w:space="0" w:color="auto"/>
                                                                                                                                <w:left w:val="none" w:sz="0" w:space="0" w:color="auto"/>
                                                                                                                                <w:bottom w:val="none" w:sz="0" w:space="0" w:color="auto"/>
                                                                                                                                <w:right w:val="none" w:sz="0" w:space="0" w:color="auto"/>
                                                                                                                              </w:divBdr>
                                                                                                                              <w:divsChild>
                                                                                                                                <w:div w:id="556745365">
                                                                                                                                  <w:marLeft w:val="270"/>
                                                                                                                                  <w:marRight w:val="0"/>
                                                                                                                                  <w:marTop w:val="0"/>
                                                                                                                                  <w:marBottom w:val="0"/>
                                                                                                                                  <w:divBdr>
                                                                                                                                    <w:top w:val="none" w:sz="0" w:space="0" w:color="auto"/>
                                                                                                                                    <w:left w:val="none" w:sz="0" w:space="0" w:color="auto"/>
                                                                                                                                    <w:bottom w:val="none" w:sz="0" w:space="0" w:color="auto"/>
                                                                                                                                    <w:right w:val="none" w:sz="0" w:space="0" w:color="auto"/>
                                                                                                                                  </w:divBdr>
                                                                                                                                </w:div>
                                                                                                                              </w:divsChild>
                                                                                                                            </w:div>
                                                                                                                            <w:div w:id="1181748116">
                                                                                                                              <w:marLeft w:val="0"/>
                                                                                                                              <w:marRight w:val="0"/>
                                                                                                                              <w:marTop w:val="0"/>
                                                                                                                              <w:marBottom w:val="0"/>
                                                                                                                              <w:divBdr>
                                                                                                                                <w:top w:val="none" w:sz="0" w:space="0" w:color="auto"/>
                                                                                                                                <w:left w:val="none" w:sz="0" w:space="0" w:color="auto"/>
                                                                                                                                <w:bottom w:val="none" w:sz="0" w:space="0" w:color="auto"/>
                                                                                                                                <w:right w:val="none" w:sz="0" w:space="0" w:color="auto"/>
                                                                                                                              </w:divBdr>
                                                                                                                              <w:divsChild>
                                                                                                                                <w:div w:id="1989432745">
                                                                                                                                  <w:marLeft w:val="270"/>
                                                                                                                                  <w:marRight w:val="0"/>
                                                                                                                                  <w:marTop w:val="0"/>
                                                                                                                                  <w:marBottom w:val="0"/>
                                                                                                                                  <w:divBdr>
                                                                                                                                    <w:top w:val="none" w:sz="0" w:space="0" w:color="auto"/>
                                                                                                                                    <w:left w:val="none" w:sz="0" w:space="0" w:color="auto"/>
                                                                                                                                    <w:bottom w:val="none" w:sz="0" w:space="0" w:color="auto"/>
                                                                                                                                    <w:right w:val="none" w:sz="0" w:space="0" w:color="auto"/>
                                                                                                                                  </w:divBdr>
                                                                                                                                </w:div>
                                                                                                                              </w:divsChild>
                                                                                                                            </w:div>
                                                                                                                            <w:div w:id="207762373">
                                                                                                                              <w:marLeft w:val="0"/>
                                                                                                                              <w:marRight w:val="0"/>
                                                                                                                              <w:marTop w:val="0"/>
                                                                                                                              <w:marBottom w:val="0"/>
                                                                                                                              <w:divBdr>
                                                                                                                                <w:top w:val="none" w:sz="0" w:space="0" w:color="auto"/>
                                                                                                                                <w:left w:val="none" w:sz="0" w:space="0" w:color="auto"/>
                                                                                                                                <w:bottom w:val="none" w:sz="0" w:space="0" w:color="auto"/>
                                                                                                                                <w:right w:val="none" w:sz="0" w:space="0" w:color="auto"/>
                                                                                                                              </w:divBdr>
                                                                                                                              <w:divsChild>
                                                                                                                                <w:div w:id="132604802">
                                                                                                                                  <w:marLeft w:val="270"/>
                                                                                                                                  <w:marRight w:val="0"/>
                                                                                                                                  <w:marTop w:val="0"/>
                                                                                                                                  <w:marBottom w:val="0"/>
                                                                                                                                  <w:divBdr>
                                                                                                                                    <w:top w:val="none" w:sz="0" w:space="0" w:color="auto"/>
                                                                                                                                    <w:left w:val="none" w:sz="0" w:space="0" w:color="auto"/>
                                                                                                                                    <w:bottom w:val="none" w:sz="0" w:space="0" w:color="auto"/>
                                                                                                                                    <w:right w:val="none" w:sz="0" w:space="0" w:color="auto"/>
                                                                                                                                  </w:divBdr>
                                                                                                                                </w:div>
                                                                                                                              </w:divsChild>
                                                                                                                            </w:div>
                                                                                                                            <w:div w:id="578174857">
                                                                                                                              <w:marLeft w:val="0"/>
                                                                                                                              <w:marRight w:val="0"/>
                                                                                                                              <w:marTop w:val="0"/>
                                                                                                                              <w:marBottom w:val="0"/>
                                                                                                                              <w:divBdr>
                                                                                                                                <w:top w:val="none" w:sz="0" w:space="0" w:color="auto"/>
                                                                                                                                <w:left w:val="none" w:sz="0" w:space="0" w:color="auto"/>
                                                                                                                                <w:bottom w:val="none" w:sz="0" w:space="0" w:color="auto"/>
                                                                                                                                <w:right w:val="none" w:sz="0" w:space="0" w:color="auto"/>
                                                                                                                              </w:divBdr>
                                                                                                                              <w:divsChild>
                                                                                                                                <w:div w:id="1514221295">
                                                                                                                                  <w:marLeft w:val="270"/>
                                                                                                                                  <w:marRight w:val="0"/>
                                                                                                                                  <w:marTop w:val="0"/>
                                                                                                                                  <w:marBottom w:val="0"/>
                                                                                                                                  <w:divBdr>
                                                                                                                                    <w:top w:val="none" w:sz="0" w:space="0" w:color="auto"/>
                                                                                                                                    <w:left w:val="none" w:sz="0" w:space="0" w:color="auto"/>
                                                                                                                                    <w:bottom w:val="none" w:sz="0" w:space="0" w:color="auto"/>
                                                                                                                                    <w:right w:val="none" w:sz="0" w:space="0" w:color="auto"/>
                                                                                                                                  </w:divBdr>
                                                                                                                                </w:div>
                                                                                                                              </w:divsChild>
                                                                                                                            </w:div>
                                                                                                                            <w:div w:id="1390374547">
                                                                                                                              <w:marLeft w:val="0"/>
                                                                                                                              <w:marRight w:val="0"/>
                                                                                                                              <w:marTop w:val="0"/>
                                                                                                                              <w:marBottom w:val="0"/>
                                                                                                                              <w:divBdr>
                                                                                                                                <w:top w:val="none" w:sz="0" w:space="0" w:color="auto"/>
                                                                                                                                <w:left w:val="none" w:sz="0" w:space="0" w:color="auto"/>
                                                                                                                                <w:bottom w:val="none" w:sz="0" w:space="0" w:color="auto"/>
                                                                                                                                <w:right w:val="none" w:sz="0" w:space="0" w:color="auto"/>
                                                                                                                              </w:divBdr>
                                                                                                                              <w:divsChild>
                                                                                                                                <w:div w:id="49691594">
                                                                                                                                  <w:marLeft w:val="270"/>
                                                                                                                                  <w:marRight w:val="0"/>
                                                                                                                                  <w:marTop w:val="0"/>
                                                                                                                                  <w:marBottom w:val="0"/>
                                                                                                                                  <w:divBdr>
                                                                                                                                    <w:top w:val="none" w:sz="0" w:space="0" w:color="auto"/>
                                                                                                                                    <w:left w:val="none" w:sz="0" w:space="0" w:color="auto"/>
                                                                                                                                    <w:bottom w:val="none" w:sz="0" w:space="0" w:color="auto"/>
                                                                                                                                    <w:right w:val="none" w:sz="0" w:space="0" w:color="auto"/>
                                                                                                                                  </w:divBdr>
                                                                                                                                </w:div>
                                                                                                                              </w:divsChild>
                                                                                                                            </w:div>
                                                                                                                            <w:div w:id="2025786160">
                                                                                                                              <w:marLeft w:val="0"/>
                                                                                                                              <w:marRight w:val="0"/>
                                                                                                                              <w:marTop w:val="0"/>
                                                                                                                              <w:marBottom w:val="0"/>
                                                                                                                              <w:divBdr>
                                                                                                                                <w:top w:val="none" w:sz="0" w:space="0" w:color="auto"/>
                                                                                                                                <w:left w:val="none" w:sz="0" w:space="0" w:color="auto"/>
                                                                                                                                <w:bottom w:val="none" w:sz="0" w:space="0" w:color="auto"/>
                                                                                                                                <w:right w:val="none" w:sz="0" w:space="0" w:color="auto"/>
                                                                                                                              </w:divBdr>
                                                                                                                              <w:divsChild>
                                                                                                                                <w:div w:id="2123960968">
                                                                                                                                  <w:marLeft w:val="270"/>
                                                                                                                                  <w:marRight w:val="0"/>
                                                                                                                                  <w:marTop w:val="0"/>
                                                                                                                                  <w:marBottom w:val="0"/>
                                                                                                                                  <w:divBdr>
                                                                                                                                    <w:top w:val="none" w:sz="0" w:space="0" w:color="auto"/>
                                                                                                                                    <w:left w:val="none" w:sz="0" w:space="0" w:color="auto"/>
                                                                                                                                    <w:bottom w:val="none" w:sz="0" w:space="0" w:color="auto"/>
                                                                                                                                    <w:right w:val="none" w:sz="0" w:space="0" w:color="auto"/>
                                                                                                                                  </w:divBdr>
                                                                                                                                </w:div>
                                                                                                                              </w:divsChild>
                                                                                                                            </w:div>
                                                                                                                            <w:div w:id="400713122">
                                                                                                                              <w:marLeft w:val="0"/>
                                                                                                                              <w:marRight w:val="0"/>
                                                                                                                              <w:marTop w:val="0"/>
                                                                                                                              <w:marBottom w:val="0"/>
                                                                                                                              <w:divBdr>
                                                                                                                                <w:top w:val="none" w:sz="0" w:space="0" w:color="auto"/>
                                                                                                                                <w:left w:val="none" w:sz="0" w:space="0" w:color="auto"/>
                                                                                                                                <w:bottom w:val="none" w:sz="0" w:space="0" w:color="auto"/>
                                                                                                                                <w:right w:val="none" w:sz="0" w:space="0" w:color="auto"/>
                                                                                                                              </w:divBdr>
                                                                                                                              <w:divsChild>
                                                                                                                                <w:div w:id="116405607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1576">
                                                                                                                      <w:marLeft w:val="0"/>
                                                                                                                      <w:marRight w:val="0"/>
                                                                                                                      <w:marTop w:val="0"/>
                                                                                                                      <w:marBottom w:val="0"/>
                                                                                                                      <w:divBdr>
                                                                                                                        <w:top w:val="none" w:sz="0" w:space="0" w:color="auto"/>
                                                                                                                        <w:left w:val="none" w:sz="0" w:space="0" w:color="auto"/>
                                                                                                                        <w:bottom w:val="none" w:sz="0" w:space="0" w:color="auto"/>
                                                                                                                        <w:right w:val="none" w:sz="0" w:space="0" w:color="auto"/>
                                                                                                                      </w:divBdr>
                                                                                                                      <w:divsChild>
                                                                                                                        <w:div w:id="1679230712">
                                                                                                                          <w:marLeft w:val="0"/>
                                                                                                                          <w:marRight w:val="0"/>
                                                                                                                          <w:marTop w:val="0"/>
                                                                                                                          <w:marBottom w:val="0"/>
                                                                                                                          <w:divBdr>
                                                                                                                            <w:top w:val="none" w:sz="0" w:space="0" w:color="auto"/>
                                                                                                                            <w:left w:val="none" w:sz="0" w:space="0" w:color="auto"/>
                                                                                                                            <w:bottom w:val="none" w:sz="0" w:space="0" w:color="auto"/>
                                                                                                                            <w:right w:val="none" w:sz="0" w:space="0" w:color="auto"/>
                                                                                                                          </w:divBdr>
                                                                                                                        </w:div>
                                                                                                                      </w:divsChild>
                                                                                                                    </w:div>
                                                                                                                    <w:div w:id="831606151">
                                                                                                                      <w:marLeft w:val="0"/>
                                                                                                                      <w:marRight w:val="0"/>
                                                                                                                      <w:marTop w:val="0"/>
                                                                                                                      <w:marBottom w:val="0"/>
                                                                                                                      <w:divBdr>
                                                                                                                        <w:top w:val="none" w:sz="0" w:space="0" w:color="auto"/>
                                                                                                                        <w:left w:val="none" w:sz="0" w:space="0" w:color="auto"/>
                                                                                                                        <w:bottom w:val="none" w:sz="0" w:space="0" w:color="auto"/>
                                                                                                                        <w:right w:val="none" w:sz="0" w:space="0" w:color="auto"/>
                                                                                                                      </w:divBdr>
                                                                                                                      <w:divsChild>
                                                                                                                        <w:div w:id="1192886653">
                                                                                                                          <w:marLeft w:val="0"/>
                                                                                                                          <w:marRight w:val="0"/>
                                                                                                                          <w:marTop w:val="0"/>
                                                                                                                          <w:marBottom w:val="0"/>
                                                                                                                          <w:divBdr>
                                                                                                                            <w:top w:val="none" w:sz="0" w:space="0" w:color="auto"/>
                                                                                                                            <w:left w:val="none" w:sz="0" w:space="0" w:color="auto"/>
                                                                                                                            <w:bottom w:val="none" w:sz="0" w:space="0" w:color="auto"/>
                                                                                                                            <w:right w:val="none" w:sz="0" w:space="0" w:color="auto"/>
                                                                                                                          </w:divBdr>
                                                                                                                          <w:divsChild>
                                                                                                                            <w:div w:id="1749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28102">
                                                                                                              <w:marLeft w:val="0"/>
                                                                                                              <w:marRight w:val="0"/>
                                                                                                              <w:marTop w:val="0"/>
                                                                                                              <w:marBottom w:val="0"/>
                                                                                                              <w:divBdr>
                                                                                                                <w:top w:val="none" w:sz="0" w:space="0" w:color="auto"/>
                                                                                                                <w:left w:val="none" w:sz="0" w:space="0" w:color="auto"/>
                                                                                                                <w:bottom w:val="none" w:sz="0" w:space="0" w:color="auto"/>
                                                                                                                <w:right w:val="none" w:sz="0" w:space="0" w:color="auto"/>
                                                                                                              </w:divBdr>
                                                                                                              <w:divsChild>
                                                                                                                <w:div w:id="115418890">
                                                                                                                  <w:marLeft w:val="0"/>
                                                                                                                  <w:marRight w:val="0"/>
                                                                                                                  <w:marTop w:val="0"/>
                                                                                                                  <w:marBottom w:val="0"/>
                                                                                                                  <w:divBdr>
                                                                                                                    <w:top w:val="none" w:sz="0" w:space="0" w:color="auto"/>
                                                                                                                    <w:left w:val="none" w:sz="0" w:space="0" w:color="auto"/>
                                                                                                                    <w:bottom w:val="none" w:sz="0" w:space="0" w:color="auto"/>
                                                                                                                    <w:right w:val="none" w:sz="0" w:space="0" w:color="auto"/>
                                                                                                                  </w:divBdr>
                                                                                                                  <w:divsChild>
                                                                                                                    <w:div w:id="690569636">
                                                                                                                      <w:marLeft w:val="0"/>
                                                                                                                      <w:marRight w:val="0"/>
                                                                                                                      <w:marTop w:val="0"/>
                                                                                                                      <w:marBottom w:val="0"/>
                                                                                                                      <w:divBdr>
                                                                                                                        <w:top w:val="none" w:sz="0" w:space="0" w:color="auto"/>
                                                                                                                        <w:left w:val="none" w:sz="0" w:space="0" w:color="auto"/>
                                                                                                                        <w:bottom w:val="none" w:sz="0" w:space="0" w:color="auto"/>
                                                                                                                        <w:right w:val="none" w:sz="0" w:space="0" w:color="auto"/>
                                                                                                                      </w:divBdr>
                                                                                                                      <w:divsChild>
                                                                                                                        <w:div w:id="2089961101">
                                                                                                                          <w:marLeft w:val="0"/>
                                                                                                                          <w:marRight w:val="0"/>
                                                                                                                          <w:marTop w:val="0"/>
                                                                                                                          <w:marBottom w:val="0"/>
                                                                                                                          <w:divBdr>
                                                                                                                            <w:top w:val="none" w:sz="0" w:space="0" w:color="auto"/>
                                                                                                                            <w:left w:val="none" w:sz="0" w:space="0" w:color="auto"/>
                                                                                                                            <w:bottom w:val="none" w:sz="0" w:space="0" w:color="auto"/>
                                                                                                                            <w:right w:val="none" w:sz="0" w:space="0" w:color="auto"/>
                                                                                                                          </w:divBdr>
                                                                                                                          <w:divsChild>
                                                                                                                            <w:div w:id="1070734527">
                                                                                                                              <w:marLeft w:val="0"/>
                                                                                                                              <w:marRight w:val="0"/>
                                                                                                                              <w:marTop w:val="0"/>
                                                                                                                              <w:marBottom w:val="0"/>
                                                                                                                              <w:divBdr>
                                                                                                                                <w:top w:val="none" w:sz="0" w:space="0" w:color="auto"/>
                                                                                                                                <w:left w:val="none" w:sz="0" w:space="0" w:color="auto"/>
                                                                                                                                <w:bottom w:val="none" w:sz="0" w:space="0" w:color="auto"/>
                                                                                                                                <w:right w:val="none" w:sz="0" w:space="0" w:color="auto"/>
                                                                                                                              </w:divBdr>
                                                                                                                              <w:divsChild>
                                                                                                                                <w:div w:id="1135946093">
                                                                                                                                  <w:marLeft w:val="0"/>
                                                                                                                                  <w:marRight w:val="0"/>
                                                                                                                                  <w:marTop w:val="0"/>
                                                                                                                                  <w:marBottom w:val="0"/>
                                                                                                                                  <w:divBdr>
                                                                                                                                    <w:top w:val="none" w:sz="0" w:space="0" w:color="auto"/>
                                                                                                                                    <w:left w:val="none" w:sz="0" w:space="0" w:color="auto"/>
                                                                                                                                    <w:bottom w:val="none" w:sz="0" w:space="0" w:color="auto"/>
                                                                                                                                    <w:right w:val="none" w:sz="0" w:space="0" w:color="auto"/>
                                                                                                                                  </w:divBdr>
                                                                                                                                </w:div>
                                                                                                                              </w:divsChild>
                                                                                                                            </w:div>
                                                                                                                            <w:div w:id="1636059682">
                                                                                                                              <w:marLeft w:val="0"/>
                                                                                                                              <w:marRight w:val="0"/>
                                                                                                                              <w:marTop w:val="0"/>
                                                                                                                              <w:marBottom w:val="0"/>
                                                                                                                              <w:divBdr>
                                                                                                                                <w:top w:val="none" w:sz="0" w:space="0" w:color="auto"/>
                                                                                                                                <w:left w:val="none" w:sz="0" w:space="0" w:color="auto"/>
                                                                                                                                <w:bottom w:val="none" w:sz="0" w:space="0" w:color="auto"/>
                                                                                                                                <w:right w:val="none" w:sz="0" w:space="0" w:color="auto"/>
                                                                                                                              </w:divBdr>
                                                                                                                            </w:div>
                                                                                                                            <w:div w:id="472717621">
                                                                                                                              <w:marLeft w:val="0"/>
                                                                                                                              <w:marRight w:val="0"/>
                                                                                                                              <w:marTop w:val="0"/>
                                                                                                                              <w:marBottom w:val="0"/>
                                                                                                                              <w:divBdr>
                                                                                                                                <w:top w:val="none" w:sz="0" w:space="0" w:color="auto"/>
                                                                                                                                <w:left w:val="none" w:sz="0" w:space="0" w:color="auto"/>
                                                                                                                                <w:bottom w:val="none" w:sz="0" w:space="0" w:color="auto"/>
                                                                                                                                <w:right w:val="none" w:sz="0" w:space="0" w:color="auto"/>
                                                                                                                              </w:divBdr>
                                                                                                                              <w:divsChild>
                                                                                                                                <w:div w:id="582035373">
                                                                                                                                  <w:marLeft w:val="0"/>
                                                                                                                                  <w:marRight w:val="0"/>
                                                                                                                                  <w:marTop w:val="0"/>
                                                                                                                                  <w:marBottom w:val="0"/>
                                                                                                                                  <w:divBdr>
                                                                                                                                    <w:top w:val="none" w:sz="0" w:space="0" w:color="auto"/>
                                                                                                                                    <w:left w:val="none" w:sz="0" w:space="0" w:color="auto"/>
                                                                                                                                    <w:bottom w:val="none" w:sz="0" w:space="0" w:color="auto"/>
                                                                                                                                    <w:right w:val="none" w:sz="0" w:space="0" w:color="auto"/>
                                                                                                                                  </w:divBdr>
                                                                                                                                </w:div>
                                                                                                                              </w:divsChild>
                                                                                                                            </w:div>
                                                                                                                            <w:div w:id="1208378364">
                                                                                                                              <w:marLeft w:val="0"/>
                                                                                                                              <w:marRight w:val="0"/>
                                                                                                                              <w:marTop w:val="0"/>
                                                                                                                              <w:marBottom w:val="0"/>
                                                                                                                              <w:divBdr>
                                                                                                                                <w:top w:val="none" w:sz="0" w:space="0" w:color="auto"/>
                                                                                                                                <w:left w:val="none" w:sz="0" w:space="0" w:color="auto"/>
                                                                                                                                <w:bottom w:val="none" w:sz="0" w:space="0" w:color="auto"/>
                                                                                                                                <w:right w:val="none" w:sz="0" w:space="0" w:color="auto"/>
                                                                                                                              </w:divBdr>
                                                                                                                              <w:divsChild>
                                                                                                                                <w:div w:id="460727414">
                                                                                                                                  <w:marLeft w:val="270"/>
                                                                                                                                  <w:marRight w:val="0"/>
                                                                                                                                  <w:marTop w:val="0"/>
                                                                                                                                  <w:marBottom w:val="0"/>
                                                                                                                                  <w:divBdr>
                                                                                                                                    <w:top w:val="none" w:sz="0" w:space="0" w:color="auto"/>
                                                                                                                                    <w:left w:val="none" w:sz="0" w:space="0" w:color="auto"/>
                                                                                                                                    <w:bottom w:val="none" w:sz="0" w:space="0" w:color="auto"/>
                                                                                                                                    <w:right w:val="none" w:sz="0" w:space="0" w:color="auto"/>
                                                                                                                                  </w:divBdr>
                                                                                                                                </w:div>
                                                                                                                              </w:divsChild>
                                                                                                                            </w:div>
                                                                                                                            <w:div w:id="1528565386">
                                                                                                                              <w:marLeft w:val="0"/>
                                                                                                                              <w:marRight w:val="0"/>
                                                                                                                              <w:marTop w:val="0"/>
                                                                                                                              <w:marBottom w:val="0"/>
                                                                                                                              <w:divBdr>
                                                                                                                                <w:top w:val="none" w:sz="0" w:space="0" w:color="auto"/>
                                                                                                                                <w:left w:val="none" w:sz="0" w:space="0" w:color="auto"/>
                                                                                                                                <w:bottom w:val="none" w:sz="0" w:space="0" w:color="auto"/>
                                                                                                                                <w:right w:val="none" w:sz="0" w:space="0" w:color="auto"/>
                                                                                                                              </w:divBdr>
                                                                                                                              <w:divsChild>
                                                                                                                                <w:div w:id="802505298">
                                                                                                                                  <w:marLeft w:val="270"/>
                                                                                                                                  <w:marRight w:val="0"/>
                                                                                                                                  <w:marTop w:val="0"/>
                                                                                                                                  <w:marBottom w:val="0"/>
                                                                                                                                  <w:divBdr>
                                                                                                                                    <w:top w:val="none" w:sz="0" w:space="0" w:color="auto"/>
                                                                                                                                    <w:left w:val="none" w:sz="0" w:space="0" w:color="auto"/>
                                                                                                                                    <w:bottom w:val="none" w:sz="0" w:space="0" w:color="auto"/>
                                                                                                                                    <w:right w:val="none" w:sz="0" w:space="0" w:color="auto"/>
                                                                                                                                  </w:divBdr>
                                                                                                                                </w:div>
                                                                                                                              </w:divsChild>
                                                                                                                            </w:div>
                                                                                                                            <w:div w:id="1840466223">
                                                                                                                              <w:marLeft w:val="0"/>
                                                                                                                              <w:marRight w:val="0"/>
                                                                                                                              <w:marTop w:val="0"/>
                                                                                                                              <w:marBottom w:val="0"/>
                                                                                                                              <w:divBdr>
                                                                                                                                <w:top w:val="none" w:sz="0" w:space="0" w:color="auto"/>
                                                                                                                                <w:left w:val="none" w:sz="0" w:space="0" w:color="auto"/>
                                                                                                                                <w:bottom w:val="none" w:sz="0" w:space="0" w:color="auto"/>
                                                                                                                                <w:right w:val="none" w:sz="0" w:space="0" w:color="auto"/>
                                                                                                                              </w:divBdr>
                                                                                                                              <w:divsChild>
                                                                                                                                <w:div w:id="448822704">
                                                                                                                                  <w:marLeft w:val="270"/>
                                                                                                                                  <w:marRight w:val="0"/>
                                                                                                                                  <w:marTop w:val="0"/>
                                                                                                                                  <w:marBottom w:val="0"/>
                                                                                                                                  <w:divBdr>
                                                                                                                                    <w:top w:val="none" w:sz="0" w:space="0" w:color="auto"/>
                                                                                                                                    <w:left w:val="none" w:sz="0" w:space="0" w:color="auto"/>
                                                                                                                                    <w:bottom w:val="none" w:sz="0" w:space="0" w:color="auto"/>
                                                                                                                                    <w:right w:val="none" w:sz="0" w:space="0" w:color="auto"/>
                                                                                                                                  </w:divBdr>
                                                                                                                                </w:div>
                                                                                                                              </w:divsChild>
                                                                                                                            </w:div>
                                                                                                                            <w:div w:id="1724407727">
                                                                                                                              <w:marLeft w:val="0"/>
                                                                                                                              <w:marRight w:val="0"/>
                                                                                                                              <w:marTop w:val="0"/>
                                                                                                                              <w:marBottom w:val="0"/>
                                                                                                                              <w:divBdr>
                                                                                                                                <w:top w:val="none" w:sz="0" w:space="0" w:color="auto"/>
                                                                                                                                <w:left w:val="none" w:sz="0" w:space="0" w:color="auto"/>
                                                                                                                                <w:bottom w:val="none" w:sz="0" w:space="0" w:color="auto"/>
                                                                                                                                <w:right w:val="none" w:sz="0" w:space="0" w:color="auto"/>
                                                                                                                              </w:divBdr>
                                                                                                                              <w:divsChild>
                                                                                                                                <w:div w:id="1627271171">
                                                                                                                                  <w:marLeft w:val="270"/>
                                                                                                                                  <w:marRight w:val="0"/>
                                                                                                                                  <w:marTop w:val="0"/>
                                                                                                                                  <w:marBottom w:val="0"/>
                                                                                                                                  <w:divBdr>
                                                                                                                                    <w:top w:val="none" w:sz="0" w:space="0" w:color="auto"/>
                                                                                                                                    <w:left w:val="none" w:sz="0" w:space="0" w:color="auto"/>
                                                                                                                                    <w:bottom w:val="none" w:sz="0" w:space="0" w:color="auto"/>
                                                                                                                                    <w:right w:val="none" w:sz="0" w:space="0" w:color="auto"/>
                                                                                                                                  </w:divBdr>
                                                                                                                                </w:div>
                                                                                                                              </w:divsChild>
                                                                                                                            </w:div>
                                                                                                                            <w:div w:id="1919632886">
                                                                                                                              <w:marLeft w:val="0"/>
                                                                                                                              <w:marRight w:val="0"/>
                                                                                                                              <w:marTop w:val="0"/>
                                                                                                                              <w:marBottom w:val="0"/>
                                                                                                                              <w:divBdr>
                                                                                                                                <w:top w:val="none" w:sz="0" w:space="0" w:color="auto"/>
                                                                                                                                <w:left w:val="none" w:sz="0" w:space="0" w:color="auto"/>
                                                                                                                                <w:bottom w:val="none" w:sz="0" w:space="0" w:color="auto"/>
                                                                                                                                <w:right w:val="none" w:sz="0" w:space="0" w:color="auto"/>
                                                                                                                              </w:divBdr>
                                                                                                                              <w:divsChild>
                                                                                                                                <w:div w:id="1650020063">
                                                                                                                                  <w:marLeft w:val="270"/>
                                                                                                                                  <w:marRight w:val="0"/>
                                                                                                                                  <w:marTop w:val="0"/>
                                                                                                                                  <w:marBottom w:val="0"/>
                                                                                                                                  <w:divBdr>
                                                                                                                                    <w:top w:val="none" w:sz="0" w:space="0" w:color="auto"/>
                                                                                                                                    <w:left w:val="none" w:sz="0" w:space="0" w:color="auto"/>
                                                                                                                                    <w:bottom w:val="none" w:sz="0" w:space="0" w:color="auto"/>
                                                                                                                                    <w:right w:val="none" w:sz="0" w:space="0" w:color="auto"/>
                                                                                                                                  </w:divBdr>
                                                                                                                                </w:div>
                                                                                                                              </w:divsChild>
                                                                                                                            </w:div>
                                                                                                                            <w:div w:id="22218087">
                                                                                                                              <w:marLeft w:val="0"/>
                                                                                                                              <w:marRight w:val="0"/>
                                                                                                                              <w:marTop w:val="0"/>
                                                                                                                              <w:marBottom w:val="0"/>
                                                                                                                              <w:divBdr>
                                                                                                                                <w:top w:val="none" w:sz="0" w:space="0" w:color="auto"/>
                                                                                                                                <w:left w:val="none" w:sz="0" w:space="0" w:color="auto"/>
                                                                                                                                <w:bottom w:val="none" w:sz="0" w:space="0" w:color="auto"/>
                                                                                                                                <w:right w:val="none" w:sz="0" w:space="0" w:color="auto"/>
                                                                                                                              </w:divBdr>
                                                                                                                              <w:divsChild>
                                                                                                                                <w:div w:id="51314718">
                                                                                                                                  <w:marLeft w:val="270"/>
                                                                                                                                  <w:marRight w:val="0"/>
                                                                                                                                  <w:marTop w:val="0"/>
                                                                                                                                  <w:marBottom w:val="0"/>
                                                                                                                                  <w:divBdr>
                                                                                                                                    <w:top w:val="none" w:sz="0" w:space="0" w:color="auto"/>
                                                                                                                                    <w:left w:val="none" w:sz="0" w:space="0" w:color="auto"/>
                                                                                                                                    <w:bottom w:val="none" w:sz="0" w:space="0" w:color="auto"/>
                                                                                                                                    <w:right w:val="none" w:sz="0" w:space="0" w:color="auto"/>
                                                                                                                                  </w:divBdr>
                                                                                                                                </w:div>
                                                                                                                              </w:divsChild>
                                                                                                                            </w:div>
                                                                                                                            <w:div w:id="517931911">
                                                                                                                              <w:marLeft w:val="0"/>
                                                                                                                              <w:marRight w:val="0"/>
                                                                                                                              <w:marTop w:val="0"/>
                                                                                                                              <w:marBottom w:val="0"/>
                                                                                                                              <w:divBdr>
                                                                                                                                <w:top w:val="none" w:sz="0" w:space="0" w:color="auto"/>
                                                                                                                                <w:left w:val="none" w:sz="0" w:space="0" w:color="auto"/>
                                                                                                                                <w:bottom w:val="none" w:sz="0" w:space="0" w:color="auto"/>
                                                                                                                                <w:right w:val="none" w:sz="0" w:space="0" w:color="auto"/>
                                                                                                                              </w:divBdr>
                                                                                                                              <w:divsChild>
                                                                                                                                <w:div w:id="656953897">
                                                                                                                                  <w:marLeft w:val="270"/>
                                                                                                                                  <w:marRight w:val="0"/>
                                                                                                                                  <w:marTop w:val="0"/>
                                                                                                                                  <w:marBottom w:val="0"/>
                                                                                                                                  <w:divBdr>
                                                                                                                                    <w:top w:val="none" w:sz="0" w:space="0" w:color="auto"/>
                                                                                                                                    <w:left w:val="none" w:sz="0" w:space="0" w:color="auto"/>
                                                                                                                                    <w:bottom w:val="none" w:sz="0" w:space="0" w:color="auto"/>
                                                                                                                                    <w:right w:val="none" w:sz="0" w:space="0" w:color="auto"/>
                                                                                                                                  </w:divBdr>
                                                                                                                                </w:div>
                                                                                                                              </w:divsChild>
                                                                                                                            </w:div>
                                                                                                                            <w:div w:id="795567670">
                                                                                                                              <w:marLeft w:val="0"/>
                                                                                                                              <w:marRight w:val="0"/>
                                                                                                                              <w:marTop w:val="0"/>
                                                                                                                              <w:marBottom w:val="0"/>
                                                                                                                              <w:divBdr>
                                                                                                                                <w:top w:val="none" w:sz="0" w:space="0" w:color="auto"/>
                                                                                                                                <w:left w:val="none" w:sz="0" w:space="0" w:color="auto"/>
                                                                                                                                <w:bottom w:val="none" w:sz="0" w:space="0" w:color="auto"/>
                                                                                                                                <w:right w:val="none" w:sz="0" w:space="0" w:color="auto"/>
                                                                                                                              </w:divBdr>
                                                                                                                              <w:divsChild>
                                                                                                                                <w:div w:id="1524712257">
                                                                                                                                  <w:marLeft w:val="0"/>
                                                                                                                                  <w:marRight w:val="0"/>
                                                                                                                                  <w:marTop w:val="0"/>
                                                                                                                                  <w:marBottom w:val="0"/>
                                                                                                                                  <w:divBdr>
                                                                                                                                    <w:top w:val="none" w:sz="0" w:space="0" w:color="auto"/>
                                                                                                                                    <w:left w:val="none" w:sz="0" w:space="0" w:color="auto"/>
                                                                                                                                    <w:bottom w:val="none" w:sz="0" w:space="0" w:color="auto"/>
                                                                                                                                    <w:right w:val="none" w:sz="0" w:space="0" w:color="auto"/>
                                                                                                                                  </w:divBdr>
                                                                                                                                </w:div>
                                                                                                                              </w:divsChild>
                                                                                                                            </w:div>
                                                                                                                            <w:div w:id="1393309883">
                                                                                                                              <w:marLeft w:val="0"/>
                                                                                                                              <w:marRight w:val="0"/>
                                                                                                                              <w:marTop w:val="0"/>
                                                                                                                              <w:marBottom w:val="0"/>
                                                                                                                              <w:divBdr>
                                                                                                                                <w:top w:val="none" w:sz="0" w:space="0" w:color="auto"/>
                                                                                                                                <w:left w:val="none" w:sz="0" w:space="0" w:color="auto"/>
                                                                                                                                <w:bottom w:val="none" w:sz="0" w:space="0" w:color="auto"/>
                                                                                                                                <w:right w:val="none" w:sz="0" w:space="0" w:color="auto"/>
                                                                                                                              </w:divBdr>
                                                                                                                              <w:divsChild>
                                                                                                                                <w:div w:id="987126435">
                                                                                                                                  <w:marLeft w:val="0"/>
                                                                                                                                  <w:marRight w:val="0"/>
                                                                                                                                  <w:marTop w:val="0"/>
                                                                                                                                  <w:marBottom w:val="0"/>
                                                                                                                                  <w:divBdr>
                                                                                                                                    <w:top w:val="none" w:sz="0" w:space="0" w:color="auto"/>
                                                                                                                                    <w:left w:val="none" w:sz="0" w:space="0" w:color="auto"/>
                                                                                                                                    <w:bottom w:val="none" w:sz="0" w:space="0" w:color="auto"/>
                                                                                                                                    <w:right w:val="none" w:sz="0" w:space="0" w:color="auto"/>
                                                                                                                                  </w:divBdr>
                                                                                                                                </w:div>
                                                                                                                              </w:divsChild>
                                                                                                                            </w:div>
                                                                                                                            <w:div w:id="1489707133">
                                                                                                                              <w:marLeft w:val="0"/>
                                                                                                                              <w:marRight w:val="0"/>
                                                                                                                              <w:marTop w:val="0"/>
                                                                                                                              <w:marBottom w:val="0"/>
                                                                                                                              <w:divBdr>
                                                                                                                                <w:top w:val="none" w:sz="0" w:space="0" w:color="auto"/>
                                                                                                                                <w:left w:val="none" w:sz="0" w:space="0" w:color="auto"/>
                                                                                                                                <w:bottom w:val="none" w:sz="0" w:space="0" w:color="auto"/>
                                                                                                                                <w:right w:val="none" w:sz="0" w:space="0" w:color="auto"/>
                                                                                                                              </w:divBdr>
                                                                                                                              <w:divsChild>
                                                                                                                                <w:div w:id="21066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38768">
                                                                                                                      <w:marLeft w:val="0"/>
                                                                                                                      <w:marRight w:val="0"/>
                                                                                                                      <w:marTop w:val="0"/>
                                                                                                                      <w:marBottom w:val="0"/>
                                                                                                                      <w:divBdr>
                                                                                                                        <w:top w:val="none" w:sz="0" w:space="0" w:color="auto"/>
                                                                                                                        <w:left w:val="none" w:sz="0" w:space="0" w:color="auto"/>
                                                                                                                        <w:bottom w:val="none" w:sz="0" w:space="0" w:color="auto"/>
                                                                                                                        <w:right w:val="none" w:sz="0" w:space="0" w:color="auto"/>
                                                                                                                      </w:divBdr>
                                                                                                                      <w:divsChild>
                                                                                                                        <w:div w:id="1577980818">
                                                                                                                          <w:marLeft w:val="0"/>
                                                                                                                          <w:marRight w:val="0"/>
                                                                                                                          <w:marTop w:val="0"/>
                                                                                                                          <w:marBottom w:val="0"/>
                                                                                                                          <w:divBdr>
                                                                                                                            <w:top w:val="none" w:sz="0" w:space="0" w:color="auto"/>
                                                                                                                            <w:left w:val="none" w:sz="0" w:space="0" w:color="auto"/>
                                                                                                                            <w:bottom w:val="none" w:sz="0" w:space="0" w:color="auto"/>
                                                                                                                            <w:right w:val="none" w:sz="0" w:space="0" w:color="auto"/>
                                                                                                                          </w:divBdr>
                                                                                                                        </w:div>
                                                                                                                      </w:divsChild>
                                                                                                                    </w:div>
                                                                                                                    <w:div w:id="512837770">
                                                                                                                      <w:marLeft w:val="0"/>
                                                                                                                      <w:marRight w:val="0"/>
                                                                                                                      <w:marTop w:val="0"/>
                                                                                                                      <w:marBottom w:val="0"/>
                                                                                                                      <w:divBdr>
                                                                                                                        <w:top w:val="none" w:sz="0" w:space="0" w:color="auto"/>
                                                                                                                        <w:left w:val="none" w:sz="0" w:space="0" w:color="auto"/>
                                                                                                                        <w:bottom w:val="none" w:sz="0" w:space="0" w:color="auto"/>
                                                                                                                        <w:right w:val="none" w:sz="0" w:space="0" w:color="auto"/>
                                                                                                                      </w:divBdr>
                                                                                                                      <w:divsChild>
                                                                                                                        <w:div w:id="1540894490">
                                                                                                                          <w:marLeft w:val="0"/>
                                                                                                                          <w:marRight w:val="0"/>
                                                                                                                          <w:marTop w:val="0"/>
                                                                                                                          <w:marBottom w:val="0"/>
                                                                                                                          <w:divBdr>
                                                                                                                            <w:top w:val="none" w:sz="0" w:space="0" w:color="auto"/>
                                                                                                                            <w:left w:val="none" w:sz="0" w:space="0" w:color="auto"/>
                                                                                                                            <w:bottom w:val="none" w:sz="0" w:space="0" w:color="auto"/>
                                                                                                                            <w:right w:val="none" w:sz="0" w:space="0" w:color="auto"/>
                                                                                                                          </w:divBdr>
                                                                                                                          <w:divsChild>
                                                                                                                            <w:div w:id="1513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25290">
                                                                                                              <w:marLeft w:val="0"/>
                                                                                                              <w:marRight w:val="0"/>
                                                                                                              <w:marTop w:val="0"/>
                                                                                                              <w:marBottom w:val="0"/>
                                                                                                              <w:divBdr>
                                                                                                                <w:top w:val="none" w:sz="0" w:space="0" w:color="auto"/>
                                                                                                                <w:left w:val="none" w:sz="0" w:space="0" w:color="auto"/>
                                                                                                                <w:bottom w:val="none" w:sz="0" w:space="0" w:color="auto"/>
                                                                                                                <w:right w:val="none" w:sz="0" w:space="0" w:color="auto"/>
                                                                                                              </w:divBdr>
                                                                                                              <w:divsChild>
                                                                                                                <w:div w:id="2069495950">
                                                                                                                  <w:marLeft w:val="0"/>
                                                                                                                  <w:marRight w:val="0"/>
                                                                                                                  <w:marTop w:val="0"/>
                                                                                                                  <w:marBottom w:val="0"/>
                                                                                                                  <w:divBdr>
                                                                                                                    <w:top w:val="none" w:sz="0" w:space="0" w:color="auto"/>
                                                                                                                    <w:left w:val="none" w:sz="0" w:space="0" w:color="auto"/>
                                                                                                                    <w:bottom w:val="none" w:sz="0" w:space="0" w:color="auto"/>
                                                                                                                    <w:right w:val="none" w:sz="0" w:space="0" w:color="auto"/>
                                                                                                                  </w:divBdr>
                                                                                                                  <w:divsChild>
                                                                                                                    <w:div w:id="1218200817">
                                                                                                                      <w:marLeft w:val="0"/>
                                                                                                                      <w:marRight w:val="0"/>
                                                                                                                      <w:marTop w:val="0"/>
                                                                                                                      <w:marBottom w:val="0"/>
                                                                                                                      <w:divBdr>
                                                                                                                        <w:top w:val="none" w:sz="0" w:space="0" w:color="auto"/>
                                                                                                                        <w:left w:val="none" w:sz="0" w:space="0" w:color="auto"/>
                                                                                                                        <w:bottom w:val="none" w:sz="0" w:space="0" w:color="auto"/>
                                                                                                                        <w:right w:val="none" w:sz="0" w:space="0" w:color="auto"/>
                                                                                                                      </w:divBdr>
                                                                                                                      <w:divsChild>
                                                                                                                        <w:div w:id="290483006">
                                                                                                                          <w:marLeft w:val="0"/>
                                                                                                                          <w:marRight w:val="0"/>
                                                                                                                          <w:marTop w:val="0"/>
                                                                                                                          <w:marBottom w:val="0"/>
                                                                                                                          <w:divBdr>
                                                                                                                            <w:top w:val="none" w:sz="0" w:space="0" w:color="auto"/>
                                                                                                                            <w:left w:val="none" w:sz="0" w:space="0" w:color="auto"/>
                                                                                                                            <w:bottom w:val="none" w:sz="0" w:space="0" w:color="auto"/>
                                                                                                                            <w:right w:val="none" w:sz="0" w:space="0" w:color="auto"/>
                                                                                                                          </w:divBdr>
                                                                                                                        </w:div>
                                                                                                                      </w:divsChild>
                                                                                                                    </w:div>
                                                                                                                    <w:div w:id="948049661">
                                                                                                                      <w:marLeft w:val="0"/>
                                                                                                                      <w:marRight w:val="0"/>
                                                                                                                      <w:marTop w:val="0"/>
                                                                                                                      <w:marBottom w:val="0"/>
                                                                                                                      <w:divBdr>
                                                                                                                        <w:top w:val="none" w:sz="0" w:space="0" w:color="auto"/>
                                                                                                                        <w:left w:val="none" w:sz="0" w:space="0" w:color="auto"/>
                                                                                                                        <w:bottom w:val="none" w:sz="0" w:space="0" w:color="auto"/>
                                                                                                                        <w:right w:val="none" w:sz="0" w:space="0" w:color="auto"/>
                                                                                                                      </w:divBdr>
                                                                                                                      <w:divsChild>
                                                                                                                        <w:div w:id="309602428">
                                                                                                                          <w:marLeft w:val="0"/>
                                                                                                                          <w:marRight w:val="0"/>
                                                                                                                          <w:marTop w:val="0"/>
                                                                                                                          <w:marBottom w:val="0"/>
                                                                                                                          <w:divBdr>
                                                                                                                            <w:top w:val="none" w:sz="0" w:space="0" w:color="auto"/>
                                                                                                                            <w:left w:val="none" w:sz="0" w:space="0" w:color="auto"/>
                                                                                                                            <w:bottom w:val="none" w:sz="0" w:space="0" w:color="auto"/>
                                                                                                                            <w:right w:val="none" w:sz="0" w:space="0" w:color="auto"/>
                                                                                                                          </w:divBdr>
                                                                                                                          <w:divsChild>
                                                                                                                            <w:div w:id="1198542801">
                                                                                                                              <w:marLeft w:val="0"/>
                                                                                                                              <w:marRight w:val="0"/>
                                                                                                                              <w:marTop w:val="0"/>
                                                                                                                              <w:marBottom w:val="0"/>
                                                                                                                              <w:divBdr>
                                                                                                                                <w:top w:val="none" w:sz="0" w:space="0" w:color="auto"/>
                                                                                                                                <w:left w:val="none" w:sz="0" w:space="0" w:color="auto"/>
                                                                                                                                <w:bottom w:val="none" w:sz="0" w:space="0" w:color="auto"/>
                                                                                                                                <w:right w:val="none" w:sz="0" w:space="0" w:color="auto"/>
                                                                                                                              </w:divBdr>
                                                                                                                              <w:divsChild>
                                                                                                                                <w:div w:id="484056421">
                                                                                                                                  <w:marLeft w:val="0"/>
                                                                                                                                  <w:marRight w:val="0"/>
                                                                                                                                  <w:marTop w:val="0"/>
                                                                                                                                  <w:marBottom w:val="0"/>
                                                                                                                                  <w:divBdr>
                                                                                                                                    <w:top w:val="none" w:sz="0" w:space="0" w:color="auto"/>
                                                                                                                                    <w:left w:val="none" w:sz="0" w:space="0" w:color="auto"/>
                                                                                                                                    <w:bottom w:val="none" w:sz="0" w:space="0" w:color="auto"/>
                                                                                                                                    <w:right w:val="none" w:sz="0" w:space="0" w:color="auto"/>
                                                                                                                                  </w:divBdr>
                                                                                                                                  <w:divsChild>
                                                                                                                                    <w:div w:id="774522106">
                                                                                                                                      <w:marLeft w:val="0"/>
                                                                                                                                      <w:marRight w:val="0"/>
                                                                                                                                      <w:marTop w:val="0"/>
                                                                                                                                      <w:marBottom w:val="0"/>
                                                                                                                                      <w:divBdr>
                                                                                                                                        <w:top w:val="none" w:sz="0" w:space="0" w:color="auto"/>
                                                                                                                                        <w:left w:val="none" w:sz="0" w:space="0" w:color="auto"/>
                                                                                                                                        <w:bottom w:val="none" w:sz="0" w:space="0" w:color="auto"/>
                                                                                                                                        <w:right w:val="none" w:sz="0" w:space="0" w:color="auto"/>
                                                                                                                                      </w:divBdr>
                                                                                                                                      <w:divsChild>
                                                                                                                                        <w:div w:id="1196649504">
                                                                                                                                          <w:marLeft w:val="0"/>
                                                                                                                                          <w:marRight w:val="0"/>
                                                                                                                                          <w:marTop w:val="0"/>
                                                                                                                                          <w:marBottom w:val="0"/>
                                                                                                                                          <w:divBdr>
                                                                                                                                            <w:top w:val="none" w:sz="0" w:space="0" w:color="auto"/>
                                                                                                                                            <w:left w:val="none" w:sz="0" w:space="0" w:color="auto"/>
                                                                                                                                            <w:bottom w:val="none" w:sz="0" w:space="0" w:color="auto"/>
                                                                                                                                            <w:right w:val="none" w:sz="0" w:space="0" w:color="auto"/>
                                                                                                                                          </w:divBdr>
                                                                                                                                          <w:divsChild>
                                                                                                                                            <w:div w:id="19284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0449">
                                                                                                                                      <w:marLeft w:val="0"/>
                                                                                                                                      <w:marRight w:val="0"/>
                                                                                                                                      <w:marTop w:val="0"/>
                                                                                                                                      <w:marBottom w:val="0"/>
                                                                                                                                      <w:divBdr>
                                                                                                                                        <w:top w:val="none" w:sz="0" w:space="0" w:color="auto"/>
                                                                                                                                        <w:left w:val="none" w:sz="0" w:space="0" w:color="auto"/>
                                                                                                                                        <w:bottom w:val="none" w:sz="0" w:space="0" w:color="auto"/>
                                                                                                                                        <w:right w:val="none" w:sz="0" w:space="0" w:color="auto"/>
                                                                                                                                      </w:divBdr>
                                                                                                                                      <w:divsChild>
                                                                                                                                        <w:div w:id="1017997890">
                                                                                                                                          <w:marLeft w:val="0"/>
                                                                                                                                          <w:marRight w:val="0"/>
                                                                                                                                          <w:marTop w:val="0"/>
                                                                                                                                          <w:marBottom w:val="0"/>
                                                                                                                                          <w:divBdr>
                                                                                                                                            <w:top w:val="none" w:sz="0" w:space="0" w:color="auto"/>
                                                                                                                                            <w:left w:val="none" w:sz="0" w:space="0" w:color="auto"/>
                                                                                                                                            <w:bottom w:val="none" w:sz="0" w:space="0" w:color="auto"/>
                                                                                                                                            <w:right w:val="none" w:sz="0" w:space="0" w:color="auto"/>
                                                                                                                                          </w:divBdr>
                                                                                                                                          <w:divsChild>
                                                                                                                                            <w:div w:id="464781824">
                                                                                                                                              <w:marLeft w:val="0"/>
                                                                                                                                              <w:marRight w:val="0"/>
                                                                                                                                              <w:marTop w:val="0"/>
                                                                                                                                              <w:marBottom w:val="0"/>
                                                                                                                                              <w:divBdr>
                                                                                                                                                <w:top w:val="none" w:sz="0" w:space="0" w:color="auto"/>
                                                                                                                                                <w:left w:val="none" w:sz="0" w:space="0" w:color="auto"/>
                                                                                                                                                <w:bottom w:val="none" w:sz="0" w:space="0" w:color="auto"/>
                                                                                                                                                <w:right w:val="none" w:sz="0" w:space="0" w:color="auto"/>
                                                                                                                                              </w:divBdr>
                                                                                                                                              <w:divsChild>
                                                                                                                                                <w:div w:id="244270976">
                                                                                                                                                  <w:marLeft w:val="0"/>
                                                                                                                                                  <w:marRight w:val="0"/>
                                                                                                                                                  <w:marTop w:val="0"/>
                                                                                                                                                  <w:marBottom w:val="0"/>
                                                                                                                                                  <w:divBdr>
                                                                                                                                                    <w:top w:val="none" w:sz="0" w:space="0" w:color="auto"/>
                                                                                                                                                    <w:left w:val="none" w:sz="0" w:space="0" w:color="auto"/>
                                                                                                                                                    <w:bottom w:val="none" w:sz="0" w:space="0" w:color="auto"/>
                                                                                                                                                    <w:right w:val="none" w:sz="0" w:space="0" w:color="auto"/>
                                                                                                                                                  </w:divBdr>
                                                                                                                                                  <w:divsChild>
                                                                                                                                                    <w:div w:id="658970302">
                                                                                                                                                      <w:marLeft w:val="0"/>
                                                                                                                                                      <w:marRight w:val="0"/>
                                                                                                                                                      <w:marTop w:val="0"/>
                                                                                                                                                      <w:marBottom w:val="0"/>
                                                                                                                                                      <w:divBdr>
                                                                                                                                                        <w:top w:val="none" w:sz="0" w:space="0" w:color="auto"/>
                                                                                                                                                        <w:left w:val="none" w:sz="0" w:space="0" w:color="auto"/>
                                                                                                                                                        <w:bottom w:val="none" w:sz="0" w:space="0" w:color="auto"/>
                                                                                                                                                        <w:right w:val="none" w:sz="0" w:space="0" w:color="auto"/>
                                                                                                                                                      </w:divBdr>
                                                                                                                                                      <w:divsChild>
                                                                                                                                                        <w:div w:id="1132674123">
                                                                                                                                                          <w:marLeft w:val="0"/>
                                                                                                                                                          <w:marRight w:val="0"/>
                                                                                                                                                          <w:marTop w:val="0"/>
                                                                                                                                                          <w:marBottom w:val="0"/>
                                                                                                                                                          <w:divBdr>
                                                                                                                                                            <w:top w:val="none" w:sz="0" w:space="0" w:color="auto"/>
                                                                                                                                                            <w:left w:val="none" w:sz="0" w:space="0" w:color="auto"/>
                                                                                                                                                            <w:bottom w:val="none" w:sz="0" w:space="0" w:color="auto"/>
                                                                                                                                                            <w:right w:val="none" w:sz="0" w:space="0" w:color="auto"/>
                                                                                                                                                          </w:divBdr>
                                                                                                                                                          <w:divsChild>
                                                                                                                                                            <w:div w:id="987127667">
                                                                                                                                                              <w:marLeft w:val="0"/>
                                                                                                                                                              <w:marRight w:val="0"/>
                                                                                                                                                              <w:marTop w:val="0"/>
                                                                                                                                                              <w:marBottom w:val="0"/>
                                                                                                                                                              <w:divBdr>
                                                                                                                                                                <w:top w:val="none" w:sz="0" w:space="0" w:color="auto"/>
                                                                                                                                                                <w:left w:val="none" w:sz="0" w:space="0" w:color="auto"/>
                                                                                                                                                                <w:bottom w:val="none" w:sz="0" w:space="0" w:color="auto"/>
                                                                                                                                                                <w:right w:val="none" w:sz="0" w:space="0" w:color="auto"/>
                                                                                                                                                              </w:divBdr>
                                                                                                                                                              <w:divsChild>
                                                                                                                                                                <w:div w:id="1497768777">
                                                                                                                                                                  <w:marLeft w:val="0"/>
                                                                                                                                                                  <w:marRight w:val="0"/>
                                                                                                                                                                  <w:marTop w:val="0"/>
                                                                                                                                                                  <w:marBottom w:val="0"/>
                                                                                                                                                                  <w:divBdr>
                                                                                                                                                                    <w:top w:val="none" w:sz="0" w:space="0" w:color="auto"/>
                                                                                                                                                                    <w:left w:val="none" w:sz="0" w:space="0" w:color="auto"/>
                                                                                                                                                                    <w:bottom w:val="none" w:sz="0" w:space="0" w:color="auto"/>
                                                                                                                                                                    <w:right w:val="none" w:sz="0" w:space="0" w:color="auto"/>
                                                                                                                                                                  </w:divBdr>
                                                                                                                                                                </w:div>
                                                                                                                                                              </w:divsChild>
                                                                                                                                                            </w:div>
                                                                                                                                                            <w:div w:id="899101445">
                                                                                                                                                              <w:marLeft w:val="0"/>
                                                                                                                                                              <w:marRight w:val="0"/>
                                                                                                                                                              <w:marTop w:val="0"/>
                                                                                                                                                              <w:marBottom w:val="0"/>
                                                                                                                                                              <w:divBdr>
                                                                                                                                                                <w:top w:val="none" w:sz="0" w:space="0" w:color="auto"/>
                                                                                                                                                                <w:left w:val="none" w:sz="0" w:space="0" w:color="auto"/>
                                                                                                                                                                <w:bottom w:val="none" w:sz="0" w:space="0" w:color="auto"/>
                                                                                                                                                                <w:right w:val="none" w:sz="0" w:space="0" w:color="auto"/>
                                                                                                                                                              </w:divBdr>
                                                                                                                                                              <w:divsChild>
                                                                                                                                                                <w:div w:id="1500190723">
                                                                                                                                                                  <w:marLeft w:val="0"/>
                                                                                                                                                                  <w:marRight w:val="0"/>
                                                                                                                                                                  <w:marTop w:val="0"/>
                                                                                                                                                                  <w:marBottom w:val="0"/>
                                                                                                                                                                  <w:divBdr>
                                                                                                                                                                    <w:top w:val="none" w:sz="0" w:space="0" w:color="auto"/>
                                                                                                                                                                    <w:left w:val="none" w:sz="0" w:space="0" w:color="auto"/>
                                                                                                                                                                    <w:bottom w:val="none" w:sz="0" w:space="0" w:color="auto"/>
                                                                                                                                                                    <w:right w:val="none" w:sz="0" w:space="0" w:color="auto"/>
                                                                                                                                                                  </w:divBdr>
                                                                                                                                                                </w:div>
                                                                                                                                                              </w:divsChild>
                                                                                                                                                            </w:div>
                                                                                                                                                            <w:div w:id="860047894">
                                                                                                                                                              <w:marLeft w:val="0"/>
                                                                                                                                                              <w:marRight w:val="0"/>
                                                                                                                                                              <w:marTop w:val="0"/>
                                                                                                                                                              <w:marBottom w:val="0"/>
                                                                                                                                                              <w:divBdr>
                                                                                                                                                                <w:top w:val="none" w:sz="0" w:space="0" w:color="auto"/>
                                                                                                                                                                <w:left w:val="none" w:sz="0" w:space="0" w:color="auto"/>
                                                                                                                                                                <w:bottom w:val="none" w:sz="0" w:space="0" w:color="auto"/>
                                                                                                                                                                <w:right w:val="none" w:sz="0" w:space="0" w:color="auto"/>
                                                                                                                                                              </w:divBdr>
                                                                                                                                                              <w:divsChild>
                                                                                                                                                                <w:div w:id="1703284765">
                                                                                                                                                                  <w:marLeft w:val="0"/>
                                                                                                                                                                  <w:marRight w:val="0"/>
                                                                                                                                                                  <w:marTop w:val="0"/>
                                                                                                                                                                  <w:marBottom w:val="0"/>
                                                                                                                                                                  <w:divBdr>
                                                                                                                                                                    <w:top w:val="none" w:sz="0" w:space="0" w:color="auto"/>
                                                                                                                                                                    <w:left w:val="none" w:sz="0" w:space="0" w:color="auto"/>
                                                                                                                                                                    <w:bottom w:val="none" w:sz="0" w:space="0" w:color="auto"/>
                                                                                                                                                                    <w:right w:val="none" w:sz="0" w:space="0" w:color="auto"/>
                                                                                                                                                                  </w:divBdr>
                                                                                                                                                                </w:div>
                                                                                                                                                              </w:divsChild>
                                                                                                                                                            </w:div>
                                                                                                                                                            <w:div w:id="1944458670">
                                                                                                                                                              <w:marLeft w:val="0"/>
                                                                                                                                                              <w:marRight w:val="0"/>
                                                                                                                                                              <w:marTop w:val="0"/>
                                                                                                                                                              <w:marBottom w:val="0"/>
                                                                                                                                                              <w:divBdr>
                                                                                                                                                                <w:top w:val="none" w:sz="0" w:space="0" w:color="auto"/>
                                                                                                                                                                <w:left w:val="none" w:sz="0" w:space="0" w:color="auto"/>
                                                                                                                                                                <w:bottom w:val="none" w:sz="0" w:space="0" w:color="auto"/>
                                                                                                                                                                <w:right w:val="none" w:sz="0" w:space="0" w:color="auto"/>
                                                                                                                                                              </w:divBdr>
                                                                                                                                                              <w:divsChild>
                                                                                                                                                                <w:div w:id="9591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549528">
                                                                                                                                              <w:marLeft w:val="0"/>
                                                                                                                                              <w:marRight w:val="0"/>
                                                                                                                                              <w:marTop w:val="0"/>
                                                                                                                                              <w:marBottom w:val="0"/>
                                                                                                                                              <w:divBdr>
                                                                                                                                                <w:top w:val="none" w:sz="0" w:space="0" w:color="auto"/>
                                                                                                                                                <w:left w:val="none" w:sz="0" w:space="0" w:color="auto"/>
                                                                                                                                                <w:bottom w:val="none" w:sz="0" w:space="0" w:color="auto"/>
                                                                                                                                                <w:right w:val="none" w:sz="0" w:space="0" w:color="auto"/>
                                                                                                                                              </w:divBdr>
                                                                                                                                              <w:divsChild>
                                                                                                                                                <w:div w:id="2037385957">
                                                                                                                                                  <w:marLeft w:val="0"/>
                                                                                                                                                  <w:marRight w:val="0"/>
                                                                                                                                                  <w:marTop w:val="0"/>
                                                                                                                                                  <w:marBottom w:val="0"/>
                                                                                                                                                  <w:divBdr>
                                                                                                                                                    <w:top w:val="none" w:sz="0" w:space="0" w:color="auto"/>
                                                                                                                                                    <w:left w:val="none" w:sz="0" w:space="0" w:color="auto"/>
                                                                                                                                                    <w:bottom w:val="none" w:sz="0" w:space="0" w:color="auto"/>
                                                                                                                                                    <w:right w:val="none" w:sz="0" w:space="0" w:color="auto"/>
                                                                                                                                                  </w:divBdr>
                                                                                                                                                  <w:divsChild>
                                                                                                                                                    <w:div w:id="1227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9798">
                                                                                                                                      <w:marLeft w:val="0"/>
                                                                                                                                      <w:marRight w:val="0"/>
                                                                                                                                      <w:marTop w:val="0"/>
                                                                                                                                      <w:marBottom w:val="0"/>
                                                                                                                                      <w:divBdr>
                                                                                                                                        <w:top w:val="none" w:sz="0" w:space="0" w:color="auto"/>
                                                                                                                                        <w:left w:val="none" w:sz="0" w:space="0" w:color="auto"/>
                                                                                                                                        <w:bottom w:val="none" w:sz="0" w:space="0" w:color="auto"/>
                                                                                                                                        <w:right w:val="none" w:sz="0" w:space="0" w:color="auto"/>
                                                                                                                                      </w:divBdr>
                                                                                                                                      <w:divsChild>
                                                                                                                                        <w:div w:id="2023699610">
                                                                                                                                          <w:marLeft w:val="0"/>
                                                                                                                                          <w:marRight w:val="0"/>
                                                                                                                                          <w:marTop w:val="0"/>
                                                                                                                                          <w:marBottom w:val="0"/>
                                                                                                                                          <w:divBdr>
                                                                                                                                            <w:top w:val="none" w:sz="0" w:space="0" w:color="auto"/>
                                                                                                                                            <w:left w:val="none" w:sz="0" w:space="0" w:color="auto"/>
                                                                                                                                            <w:bottom w:val="none" w:sz="0" w:space="0" w:color="auto"/>
                                                                                                                                            <w:right w:val="none" w:sz="0" w:space="0" w:color="auto"/>
                                                                                                                                          </w:divBdr>
                                                                                                                                          <w:divsChild>
                                                                                                                                            <w:div w:id="12343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9643">
                                                                                                                                      <w:marLeft w:val="0"/>
                                                                                                                                      <w:marRight w:val="0"/>
                                                                                                                                      <w:marTop w:val="0"/>
                                                                                                                                      <w:marBottom w:val="0"/>
                                                                                                                                      <w:divBdr>
                                                                                                                                        <w:top w:val="none" w:sz="0" w:space="0" w:color="auto"/>
                                                                                                                                        <w:left w:val="none" w:sz="0" w:space="0" w:color="auto"/>
                                                                                                                                        <w:bottom w:val="none" w:sz="0" w:space="0" w:color="auto"/>
                                                                                                                                        <w:right w:val="none" w:sz="0" w:space="0" w:color="auto"/>
                                                                                                                                      </w:divBdr>
                                                                                                                                      <w:divsChild>
                                                                                                                                        <w:div w:id="883835159">
                                                                                                                                          <w:marLeft w:val="0"/>
                                                                                                                                          <w:marRight w:val="0"/>
                                                                                                                                          <w:marTop w:val="0"/>
                                                                                                                                          <w:marBottom w:val="0"/>
                                                                                                                                          <w:divBdr>
                                                                                                                                            <w:top w:val="none" w:sz="0" w:space="0" w:color="auto"/>
                                                                                                                                            <w:left w:val="none" w:sz="0" w:space="0" w:color="auto"/>
                                                                                                                                            <w:bottom w:val="none" w:sz="0" w:space="0" w:color="auto"/>
                                                                                                                                            <w:right w:val="none" w:sz="0" w:space="0" w:color="auto"/>
                                                                                                                                          </w:divBdr>
                                                                                                                                          <w:divsChild>
                                                                                                                                            <w:div w:id="459735203">
                                                                                                                                              <w:marLeft w:val="0"/>
                                                                                                                                              <w:marRight w:val="0"/>
                                                                                                                                              <w:marTop w:val="0"/>
                                                                                                                                              <w:marBottom w:val="0"/>
                                                                                                                                              <w:divBdr>
                                                                                                                                                <w:top w:val="none" w:sz="0" w:space="0" w:color="auto"/>
                                                                                                                                                <w:left w:val="none" w:sz="0" w:space="0" w:color="auto"/>
                                                                                                                                                <w:bottom w:val="none" w:sz="0" w:space="0" w:color="auto"/>
                                                                                                                                                <w:right w:val="none" w:sz="0" w:space="0" w:color="auto"/>
                                                                                                                                              </w:divBdr>
                                                                                                                                              <w:divsChild>
                                                                                                                                                <w:div w:id="682510148">
                                                                                                                                                  <w:marLeft w:val="0"/>
                                                                                                                                                  <w:marRight w:val="0"/>
                                                                                                                                                  <w:marTop w:val="0"/>
                                                                                                                                                  <w:marBottom w:val="0"/>
                                                                                                                                                  <w:divBdr>
                                                                                                                                                    <w:top w:val="none" w:sz="0" w:space="0" w:color="auto"/>
                                                                                                                                                    <w:left w:val="none" w:sz="0" w:space="0" w:color="auto"/>
                                                                                                                                                    <w:bottom w:val="none" w:sz="0" w:space="0" w:color="auto"/>
                                                                                                                                                    <w:right w:val="none" w:sz="0" w:space="0" w:color="auto"/>
                                                                                                                                                  </w:divBdr>
                                                                                                                                                  <w:divsChild>
                                                                                                                                                    <w:div w:id="1040784243">
                                                                                                                                                      <w:marLeft w:val="0"/>
                                                                                                                                                      <w:marRight w:val="0"/>
                                                                                                                                                      <w:marTop w:val="0"/>
                                                                                                                                                      <w:marBottom w:val="0"/>
                                                                                                                                                      <w:divBdr>
                                                                                                                                                        <w:top w:val="none" w:sz="0" w:space="0" w:color="auto"/>
                                                                                                                                                        <w:left w:val="none" w:sz="0" w:space="0" w:color="auto"/>
                                                                                                                                                        <w:bottom w:val="none" w:sz="0" w:space="0" w:color="auto"/>
                                                                                                                                                        <w:right w:val="none" w:sz="0" w:space="0" w:color="auto"/>
                                                                                                                                                      </w:divBdr>
                                                                                                                                                      <w:divsChild>
                                                                                                                                                        <w:div w:id="377971834">
                                                                                                                                                          <w:marLeft w:val="0"/>
                                                                                                                                                          <w:marRight w:val="0"/>
                                                                                                                                                          <w:marTop w:val="0"/>
                                                                                                                                                          <w:marBottom w:val="0"/>
                                                                                                                                                          <w:divBdr>
                                                                                                                                                            <w:top w:val="none" w:sz="0" w:space="0" w:color="auto"/>
                                                                                                                                                            <w:left w:val="none" w:sz="0" w:space="0" w:color="auto"/>
                                                                                                                                                            <w:bottom w:val="none" w:sz="0" w:space="0" w:color="auto"/>
                                                                                                                                                            <w:right w:val="none" w:sz="0" w:space="0" w:color="auto"/>
                                                                                                                                                          </w:divBdr>
                                                                                                                                                          <w:divsChild>
                                                                                                                                                            <w:div w:id="809981607">
                                                                                                                                                              <w:marLeft w:val="0"/>
                                                                                                                                                              <w:marRight w:val="0"/>
                                                                                                                                                              <w:marTop w:val="0"/>
                                                                                                                                                              <w:marBottom w:val="0"/>
                                                                                                                                                              <w:divBdr>
                                                                                                                                                                <w:top w:val="none" w:sz="0" w:space="0" w:color="auto"/>
                                                                                                                                                                <w:left w:val="none" w:sz="0" w:space="0" w:color="auto"/>
                                                                                                                                                                <w:bottom w:val="none" w:sz="0" w:space="0" w:color="auto"/>
                                                                                                                                                                <w:right w:val="none" w:sz="0" w:space="0" w:color="auto"/>
                                                                                                                                                              </w:divBdr>
                                                                                                                                                              <w:divsChild>
                                                                                                                                                                <w:div w:id="2103724001">
                                                                                                                                                                  <w:marLeft w:val="0"/>
                                                                                                                                                                  <w:marRight w:val="0"/>
                                                                                                                                                                  <w:marTop w:val="0"/>
                                                                                                                                                                  <w:marBottom w:val="0"/>
                                                                                                                                                                  <w:divBdr>
                                                                                                                                                                    <w:top w:val="none" w:sz="0" w:space="0" w:color="auto"/>
                                                                                                                                                                    <w:left w:val="none" w:sz="0" w:space="0" w:color="auto"/>
                                                                                                                                                                    <w:bottom w:val="none" w:sz="0" w:space="0" w:color="auto"/>
                                                                                                                                                                    <w:right w:val="none" w:sz="0" w:space="0" w:color="auto"/>
                                                                                                                                                                  </w:divBdr>
                                                                                                                                                                </w:div>
                                                                                                                                                              </w:divsChild>
                                                                                                                                                            </w:div>
                                                                                                                                                            <w:div w:id="1526400470">
                                                                                                                                                              <w:marLeft w:val="0"/>
                                                                                                                                                              <w:marRight w:val="0"/>
                                                                                                                                                              <w:marTop w:val="0"/>
                                                                                                                                                              <w:marBottom w:val="0"/>
                                                                                                                                                              <w:divBdr>
                                                                                                                                                                <w:top w:val="none" w:sz="0" w:space="0" w:color="auto"/>
                                                                                                                                                                <w:left w:val="none" w:sz="0" w:space="0" w:color="auto"/>
                                                                                                                                                                <w:bottom w:val="none" w:sz="0" w:space="0" w:color="auto"/>
                                                                                                                                                                <w:right w:val="none" w:sz="0" w:space="0" w:color="auto"/>
                                                                                                                                                              </w:divBdr>
                                                                                                                                                              <w:divsChild>
                                                                                                                                                                <w:div w:id="1403794711">
                                                                                                                                                                  <w:marLeft w:val="0"/>
                                                                                                                                                                  <w:marRight w:val="0"/>
                                                                                                                                                                  <w:marTop w:val="0"/>
                                                                                                                                                                  <w:marBottom w:val="0"/>
                                                                                                                                                                  <w:divBdr>
                                                                                                                                                                    <w:top w:val="none" w:sz="0" w:space="0" w:color="auto"/>
                                                                                                                                                                    <w:left w:val="none" w:sz="0" w:space="0" w:color="auto"/>
                                                                                                                                                                    <w:bottom w:val="none" w:sz="0" w:space="0" w:color="auto"/>
                                                                                                                                                                    <w:right w:val="none" w:sz="0" w:space="0" w:color="auto"/>
                                                                                                                                                                  </w:divBdr>
                                                                                                                                                                </w:div>
                                                                                                                                                              </w:divsChild>
                                                                                                                                                            </w:div>
                                                                                                                                                            <w:div w:id="1709640241">
                                                                                                                                                              <w:marLeft w:val="0"/>
                                                                                                                                                              <w:marRight w:val="0"/>
                                                                                                                                                              <w:marTop w:val="0"/>
                                                                                                                                                              <w:marBottom w:val="0"/>
                                                                                                                                                              <w:divBdr>
                                                                                                                                                                <w:top w:val="none" w:sz="0" w:space="0" w:color="auto"/>
                                                                                                                                                                <w:left w:val="none" w:sz="0" w:space="0" w:color="auto"/>
                                                                                                                                                                <w:bottom w:val="none" w:sz="0" w:space="0" w:color="auto"/>
                                                                                                                                                                <w:right w:val="none" w:sz="0" w:space="0" w:color="auto"/>
                                                                                                                                                              </w:divBdr>
                                                                                                                                                              <w:divsChild>
                                                                                                                                                                <w:div w:id="20410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66461">
                                                                                                                                              <w:marLeft w:val="0"/>
                                                                                                                                              <w:marRight w:val="0"/>
                                                                                                                                              <w:marTop w:val="0"/>
                                                                                                                                              <w:marBottom w:val="0"/>
                                                                                                                                              <w:divBdr>
                                                                                                                                                <w:top w:val="none" w:sz="0" w:space="0" w:color="auto"/>
                                                                                                                                                <w:left w:val="none" w:sz="0" w:space="0" w:color="auto"/>
                                                                                                                                                <w:bottom w:val="none" w:sz="0" w:space="0" w:color="auto"/>
                                                                                                                                                <w:right w:val="none" w:sz="0" w:space="0" w:color="auto"/>
                                                                                                                                              </w:divBdr>
                                                                                                                                              <w:divsChild>
                                                                                                                                                <w:div w:id="320427877">
                                                                                                                                                  <w:marLeft w:val="0"/>
                                                                                                                                                  <w:marRight w:val="0"/>
                                                                                                                                                  <w:marTop w:val="0"/>
                                                                                                                                                  <w:marBottom w:val="0"/>
                                                                                                                                                  <w:divBdr>
                                                                                                                                                    <w:top w:val="none" w:sz="0" w:space="0" w:color="auto"/>
                                                                                                                                                    <w:left w:val="none" w:sz="0" w:space="0" w:color="auto"/>
                                                                                                                                                    <w:bottom w:val="none" w:sz="0" w:space="0" w:color="auto"/>
                                                                                                                                                    <w:right w:val="none" w:sz="0" w:space="0" w:color="auto"/>
                                                                                                                                                  </w:divBdr>
                                                                                                                                                  <w:divsChild>
                                                                                                                                                    <w:div w:id="847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598411">
                                                                                  <w:marLeft w:val="0"/>
                                                                                  <w:marRight w:val="0"/>
                                                                                  <w:marTop w:val="0"/>
                                                                                  <w:marBottom w:val="0"/>
                                                                                  <w:divBdr>
                                                                                    <w:top w:val="none" w:sz="0" w:space="0" w:color="auto"/>
                                                                                    <w:left w:val="none" w:sz="0" w:space="0" w:color="auto"/>
                                                                                    <w:bottom w:val="none" w:sz="0" w:space="0" w:color="auto"/>
                                                                                    <w:right w:val="none" w:sz="0" w:space="0" w:color="auto"/>
                                                                                  </w:divBdr>
                                                                                  <w:divsChild>
                                                                                    <w:div w:id="2126071605">
                                                                                      <w:marLeft w:val="0"/>
                                                                                      <w:marRight w:val="0"/>
                                                                                      <w:marTop w:val="0"/>
                                                                                      <w:marBottom w:val="0"/>
                                                                                      <w:divBdr>
                                                                                        <w:top w:val="none" w:sz="0" w:space="0" w:color="auto"/>
                                                                                        <w:left w:val="none" w:sz="0" w:space="0" w:color="auto"/>
                                                                                        <w:bottom w:val="none" w:sz="0" w:space="0" w:color="auto"/>
                                                                                        <w:right w:val="none" w:sz="0" w:space="0" w:color="auto"/>
                                                                                      </w:divBdr>
                                                                                      <w:divsChild>
                                                                                        <w:div w:id="348066117">
                                                                                          <w:marLeft w:val="0"/>
                                                                                          <w:marRight w:val="0"/>
                                                                                          <w:marTop w:val="0"/>
                                                                                          <w:marBottom w:val="0"/>
                                                                                          <w:divBdr>
                                                                                            <w:top w:val="none" w:sz="0" w:space="0" w:color="auto"/>
                                                                                            <w:left w:val="none" w:sz="0" w:space="0" w:color="auto"/>
                                                                                            <w:bottom w:val="none" w:sz="0" w:space="0" w:color="auto"/>
                                                                                            <w:right w:val="none" w:sz="0" w:space="0" w:color="auto"/>
                                                                                          </w:divBdr>
                                                                                          <w:divsChild>
                                                                                            <w:div w:id="1977836925">
                                                                                              <w:marLeft w:val="0"/>
                                                                                              <w:marRight w:val="0"/>
                                                                                              <w:marTop w:val="0"/>
                                                                                              <w:marBottom w:val="0"/>
                                                                                              <w:divBdr>
                                                                                                <w:top w:val="none" w:sz="0" w:space="0" w:color="auto"/>
                                                                                                <w:left w:val="none" w:sz="0" w:space="0" w:color="auto"/>
                                                                                                <w:bottom w:val="none" w:sz="0" w:space="0" w:color="auto"/>
                                                                                                <w:right w:val="none" w:sz="0" w:space="0" w:color="auto"/>
                                                                                              </w:divBdr>
                                                                                              <w:divsChild>
                                                                                                <w:div w:id="13204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4028">
                                                                                      <w:marLeft w:val="0"/>
                                                                                      <w:marRight w:val="0"/>
                                                                                      <w:marTop w:val="0"/>
                                                                                      <w:marBottom w:val="0"/>
                                                                                      <w:divBdr>
                                                                                        <w:top w:val="none" w:sz="0" w:space="0" w:color="auto"/>
                                                                                        <w:left w:val="none" w:sz="0" w:space="0" w:color="auto"/>
                                                                                        <w:bottom w:val="none" w:sz="0" w:space="0" w:color="auto"/>
                                                                                        <w:right w:val="none" w:sz="0" w:space="0" w:color="auto"/>
                                                                                      </w:divBdr>
                                                                                      <w:divsChild>
                                                                                        <w:div w:id="365564640">
                                                                                          <w:marLeft w:val="0"/>
                                                                                          <w:marRight w:val="0"/>
                                                                                          <w:marTop w:val="0"/>
                                                                                          <w:marBottom w:val="0"/>
                                                                                          <w:divBdr>
                                                                                            <w:top w:val="none" w:sz="0" w:space="0" w:color="auto"/>
                                                                                            <w:left w:val="none" w:sz="0" w:space="0" w:color="auto"/>
                                                                                            <w:bottom w:val="none" w:sz="0" w:space="0" w:color="auto"/>
                                                                                            <w:right w:val="none" w:sz="0" w:space="0" w:color="auto"/>
                                                                                          </w:divBdr>
                                                                                          <w:divsChild>
                                                                                            <w:div w:id="891191042">
                                                                                              <w:marLeft w:val="0"/>
                                                                                              <w:marRight w:val="0"/>
                                                                                              <w:marTop w:val="0"/>
                                                                                              <w:marBottom w:val="0"/>
                                                                                              <w:divBdr>
                                                                                                <w:top w:val="none" w:sz="0" w:space="0" w:color="auto"/>
                                                                                                <w:left w:val="none" w:sz="0" w:space="0" w:color="auto"/>
                                                                                                <w:bottom w:val="none" w:sz="0" w:space="0" w:color="auto"/>
                                                                                                <w:right w:val="none" w:sz="0" w:space="0" w:color="auto"/>
                                                                                              </w:divBdr>
                                                                                              <w:divsChild>
                                                                                                <w:div w:id="751121289">
                                                                                                  <w:marLeft w:val="0"/>
                                                                                                  <w:marRight w:val="0"/>
                                                                                                  <w:marTop w:val="0"/>
                                                                                                  <w:marBottom w:val="0"/>
                                                                                                  <w:divBdr>
                                                                                                    <w:top w:val="none" w:sz="0" w:space="0" w:color="auto"/>
                                                                                                    <w:left w:val="none" w:sz="0" w:space="0" w:color="auto"/>
                                                                                                    <w:bottom w:val="none" w:sz="0" w:space="0" w:color="auto"/>
                                                                                                    <w:right w:val="none" w:sz="0" w:space="0" w:color="auto"/>
                                                                                                  </w:divBdr>
                                                                                                  <w:divsChild>
                                                                                                    <w:div w:id="629092036">
                                                                                                      <w:marLeft w:val="0"/>
                                                                                                      <w:marRight w:val="0"/>
                                                                                                      <w:marTop w:val="0"/>
                                                                                                      <w:marBottom w:val="0"/>
                                                                                                      <w:divBdr>
                                                                                                        <w:top w:val="none" w:sz="0" w:space="0" w:color="auto"/>
                                                                                                        <w:left w:val="none" w:sz="0" w:space="0" w:color="auto"/>
                                                                                                        <w:bottom w:val="none" w:sz="0" w:space="0" w:color="auto"/>
                                                                                                        <w:right w:val="none" w:sz="0" w:space="0" w:color="auto"/>
                                                                                                      </w:divBdr>
                                                                                                      <w:divsChild>
                                                                                                        <w:div w:id="988904559">
                                                                                                          <w:marLeft w:val="0"/>
                                                                                                          <w:marRight w:val="0"/>
                                                                                                          <w:marTop w:val="0"/>
                                                                                                          <w:marBottom w:val="0"/>
                                                                                                          <w:divBdr>
                                                                                                            <w:top w:val="none" w:sz="0" w:space="0" w:color="auto"/>
                                                                                                            <w:left w:val="none" w:sz="0" w:space="0" w:color="auto"/>
                                                                                                            <w:bottom w:val="none" w:sz="0" w:space="0" w:color="auto"/>
                                                                                                            <w:right w:val="none" w:sz="0" w:space="0" w:color="auto"/>
                                                                                                          </w:divBdr>
                                                                                                          <w:divsChild>
                                                                                                            <w:div w:id="1546332758">
                                                                                                              <w:marLeft w:val="0"/>
                                                                                                              <w:marRight w:val="0"/>
                                                                                                              <w:marTop w:val="0"/>
                                                                                                              <w:marBottom w:val="0"/>
                                                                                                              <w:divBdr>
                                                                                                                <w:top w:val="none" w:sz="0" w:space="0" w:color="auto"/>
                                                                                                                <w:left w:val="none" w:sz="0" w:space="0" w:color="auto"/>
                                                                                                                <w:bottom w:val="none" w:sz="0" w:space="0" w:color="auto"/>
                                                                                                                <w:right w:val="none" w:sz="0" w:space="0" w:color="auto"/>
                                                                                                              </w:divBdr>
                                                                                                              <w:divsChild>
                                                                                                                <w:div w:id="1449856607">
                                                                                                                  <w:marLeft w:val="240"/>
                                                                                                                  <w:marRight w:val="240"/>
                                                                                                                  <w:marTop w:val="120"/>
                                                                                                                  <w:marBottom w:val="120"/>
                                                                                                                  <w:divBdr>
                                                                                                                    <w:top w:val="none" w:sz="0" w:space="0" w:color="auto"/>
                                                                                                                    <w:left w:val="none" w:sz="0" w:space="0" w:color="auto"/>
                                                                                                                    <w:bottom w:val="none" w:sz="0" w:space="0" w:color="auto"/>
                                                                                                                    <w:right w:val="none" w:sz="0" w:space="0" w:color="auto"/>
                                                                                                                  </w:divBdr>
                                                                                                                  <w:divsChild>
                                                                                                                    <w:div w:id="1799107534">
                                                                                                                      <w:marLeft w:val="0"/>
                                                                                                                      <w:marRight w:val="0"/>
                                                                                                                      <w:marTop w:val="0"/>
                                                                                                                      <w:marBottom w:val="0"/>
                                                                                                                      <w:divBdr>
                                                                                                                        <w:top w:val="none" w:sz="0" w:space="0" w:color="auto"/>
                                                                                                                        <w:left w:val="none" w:sz="0" w:space="0" w:color="auto"/>
                                                                                                                        <w:bottom w:val="none" w:sz="0" w:space="0" w:color="auto"/>
                                                                                                                        <w:right w:val="none" w:sz="0" w:space="0" w:color="auto"/>
                                                                                                                      </w:divBdr>
                                                                                                                    </w:div>
                                                                                                                    <w:div w:id="2089762915">
                                                                                                                      <w:marLeft w:val="0"/>
                                                                                                                      <w:marRight w:val="0"/>
                                                                                                                      <w:marTop w:val="0"/>
                                                                                                                      <w:marBottom w:val="0"/>
                                                                                                                      <w:divBdr>
                                                                                                                        <w:top w:val="none" w:sz="0" w:space="0" w:color="auto"/>
                                                                                                                        <w:left w:val="none" w:sz="0" w:space="0" w:color="auto"/>
                                                                                                                        <w:bottom w:val="none" w:sz="0" w:space="0" w:color="auto"/>
                                                                                                                        <w:right w:val="none" w:sz="0" w:space="0" w:color="auto"/>
                                                                                                                      </w:divBdr>
                                                                                                                    </w:div>
                                                                                                                    <w:div w:id="541556708">
                                                                                                                      <w:marLeft w:val="0"/>
                                                                                                                      <w:marRight w:val="0"/>
                                                                                                                      <w:marTop w:val="0"/>
                                                                                                                      <w:marBottom w:val="0"/>
                                                                                                                      <w:divBdr>
                                                                                                                        <w:top w:val="none" w:sz="0" w:space="0" w:color="auto"/>
                                                                                                                        <w:left w:val="none" w:sz="0" w:space="0" w:color="auto"/>
                                                                                                                        <w:bottom w:val="none" w:sz="0" w:space="0" w:color="auto"/>
                                                                                                                        <w:right w:val="none" w:sz="0" w:space="0" w:color="auto"/>
                                                                                                                      </w:divBdr>
                                                                                                                    </w:div>
                                                                                                                    <w:div w:id="17698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5092">
                                                                                                          <w:marLeft w:val="0"/>
                                                                                                          <w:marRight w:val="0"/>
                                                                                                          <w:marTop w:val="0"/>
                                                                                                          <w:marBottom w:val="0"/>
                                                                                                          <w:divBdr>
                                                                                                            <w:top w:val="none" w:sz="0" w:space="0" w:color="auto"/>
                                                                                                            <w:left w:val="none" w:sz="0" w:space="0" w:color="auto"/>
                                                                                                            <w:bottom w:val="none" w:sz="0" w:space="0" w:color="auto"/>
                                                                                                            <w:right w:val="none" w:sz="0" w:space="0" w:color="auto"/>
                                                                                                          </w:divBdr>
                                                                                                          <w:divsChild>
                                                                                                            <w:div w:id="721516305">
                                                                                                              <w:marLeft w:val="0"/>
                                                                                                              <w:marRight w:val="0"/>
                                                                                                              <w:marTop w:val="0"/>
                                                                                                              <w:marBottom w:val="0"/>
                                                                                                              <w:divBdr>
                                                                                                                <w:top w:val="none" w:sz="0" w:space="0" w:color="auto"/>
                                                                                                                <w:left w:val="none" w:sz="0" w:space="0" w:color="auto"/>
                                                                                                                <w:bottom w:val="none" w:sz="0" w:space="0" w:color="auto"/>
                                                                                                                <w:right w:val="none" w:sz="0" w:space="0" w:color="auto"/>
                                                                                                              </w:divBdr>
                                                                                                              <w:divsChild>
                                                                                                                <w:div w:id="1332761487">
                                                                                                                  <w:marLeft w:val="0"/>
                                                                                                                  <w:marRight w:val="0"/>
                                                                                                                  <w:marTop w:val="0"/>
                                                                                                                  <w:marBottom w:val="0"/>
                                                                                                                  <w:divBdr>
                                                                                                                    <w:top w:val="none" w:sz="0" w:space="0" w:color="auto"/>
                                                                                                                    <w:left w:val="none" w:sz="0" w:space="0" w:color="auto"/>
                                                                                                                    <w:bottom w:val="none" w:sz="0" w:space="0" w:color="auto"/>
                                                                                                                    <w:right w:val="none" w:sz="0" w:space="0" w:color="auto"/>
                                                                                                                  </w:divBdr>
                                                                                                                  <w:divsChild>
                                                                                                                    <w:div w:id="818184166">
                                                                                                                      <w:marLeft w:val="0"/>
                                                                                                                      <w:marRight w:val="0"/>
                                                                                                                      <w:marTop w:val="0"/>
                                                                                                                      <w:marBottom w:val="0"/>
                                                                                                                      <w:divBdr>
                                                                                                                        <w:top w:val="none" w:sz="0" w:space="0" w:color="auto"/>
                                                                                                                        <w:left w:val="none" w:sz="0" w:space="0" w:color="auto"/>
                                                                                                                        <w:bottom w:val="none" w:sz="0" w:space="0" w:color="auto"/>
                                                                                                                        <w:right w:val="none" w:sz="0" w:space="0" w:color="auto"/>
                                                                                                                      </w:divBdr>
                                                                                                                      <w:divsChild>
                                                                                                                        <w:div w:id="1986809987">
                                                                                                                          <w:marLeft w:val="0"/>
                                                                                                                          <w:marRight w:val="0"/>
                                                                                                                          <w:marTop w:val="0"/>
                                                                                                                          <w:marBottom w:val="0"/>
                                                                                                                          <w:divBdr>
                                                                                                                            <w:top w:val="none" w:sz="0" w:space="0" w:color="auto"/>
                                                                                                                            <w:left w:val="none" w:sz="0" w:space="0" w:color="auto"/>
                                                                                                                            <w:bottom w:val="none" w:sz="0" w:space="0" w:color="auto"/>
                                                                                                                            <w:right w:val="none" w:sz="0" w:space="0" w:color="auto"/>
                                                                                                                          </w:divBdr>
                                                                                                                          <w:divsChild>
                                                                                                                            <w:div w:id="1462304812">
                                                                                                                              <w:marLeft w:val="0"/>
                                                                                                                              <w:marRight w:val="0"/>
                                                                                                                              <w:marTop w:val="0"/>
                                                                                                                              <w:marBottom w:val="0"/>
                                                                                                                              <w:divBdr>
                                                                                                                                <w:top w:val="none" w:sz="0" w:space="0" w:color="auto"/>
                                                                                                                                <w:left w:val="none" w:sz="0" w:space="0" w:color="auto"/>
                                                                                                                                <w:bottom w:val="none" w:sz="0" w:space="0" w:color="auto"/>
                                                                                                                                <w:right w:val="none" w:sz="0" w:space="0" w:color="auto"/>
                                                                                                                              </w:divBdr>
                                                                                                                            </w:div>
                                                                                                                            <w:div w:id="1816947791">
                                                                                                                              <w:marLeft w:val="0"/>
                                                                                                                              <w:marRight w:val="0"/>
                                                                                                                              <w:marTop w:val="0"/>
                                                                                                                              <w:marBottom w:val="0"/>
                                                                                                                              <w:divBdr>
                                                                                                                                <w:top w:val="none" w:sz="0" w:space="0" w:color="auto"/>
                                                                                                                                <w:left w:val="none" w:sz="0" w:space="0" w:color="auto"/>
                                                                                                                                <w:bottom w:val="none" w:sz="0" w:space="0" w:color="auto"/>
                                                                                                                                <w:right w:val="none" w:sz="0" w:space="0" w:color="auto"/>
                                                                                                                              </w:divBdr>
                                                                                                                              <w:divsChild>
                                                                                                                                <w:div w:id="229538987">
                                                                                                                                  <w:marLeft w:val="0"/>
                                                                                                                                  <w:marRight w:val="0"/>
                                                                                                                                  <w:marTop w:val="0"/>
                                                                                                                                  <w:marBottom w:val="0"/>
                                                                                                                                  <w:divBdr>
                                                                                                                                    <w:top w:val="none" w:sz="0" w:space="0" w:color="auto"/>
                                                                                                                                    <w:left w:val="none" w:sz="0" w:space="0" w:color="auto"/>
                                                                                                                                    <w:bottom w:val="none" w:sz="0" w:space="0" w:color="auto"/>
                                                                                                                                    <w:right w:val="none" w:sz="0" w:space="0" w:color="auto"/>
                                                                                                                                  </w:divBdr>
                                                                                                                                </w:div>
                                                                                                                              </w:divsChild>
                                                                                                                            </w:div>
                                                                                                                            <w:div w:id="183250797">
                                                                                                                              <w:marLeft w:val="0"/>
                                                                                                                              <w:marRight w:val="0"/>
                                                                                                                              <w:marTop w:val="0"/>
                                                                                                                              <w:marBottom w:val="0"/>
                                                                                                                              <w:divBdr>
                                                                                                                                <w:top w:val="none" w:sz="0" w:space="0" w:color="auto"/>
                                                                                                                                <w:left w:val="none" w:sz="0" w:space="0" w:color="auto"/>
                                                                                                                                <w:bottom w:val="none" w:sz="0" w:space="0" w:color="auto"/>
                                                                                                                                <w:right w:val="none" w:sz="0" w:space="0" w:color="auto"/>
                                                                                                                              </w:divBdr>
                                                                                                                              <w:divsChild>
                                                                                                                                <w:div w:id="8809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1632">
                                                                                                                          <w:marLeft w:val="0"/>
                                                                                                                          <w:marRight w:val="0"/>
                                                                                                                          <w:marTop w:val="0"/>
                                                                                                                          <w:marBottom w:val="0"/>
                                                                                                                          <w:divBdr>
                                                                                                                            <w:top w:val="none" w:sz="0" w:space="0" w:color="auto"/>
                                                                                                                            <w:left w:val="none" w:sz="0" w:space="0" w:color="auto"/>
                                                                                                                            <w:bottom w:val="none" w:sz="0" w:space="0" w:color="auto"/>
                                                                                                                            <w:right w:val="none" w:sz="0" w:space="0" w:color="auto"/>
                                                                                                                          </w:divBdr>
                                                                                                                          <w:divsChild>
                                                                                                                            <w:div w:id="1059398455">
                                                                                                                              <w:marLeft w:val="0"/>
                                                                                                                              <w:marRight w:val="0"/>
                                                                                                                              <w:marTop w:val="0"/>
                                                                                                                              <w:marBottom w:val="0"/>
                                                                                                                              <w:divBdr>
                                                                                                                                <w:top w:val="none" w:sz="0" w:space="0" w:color="auto"/>
                                                                                                                                <w:left w:val="none" w:sz="0" w:space="0" w:color="auto"/>
                                                                                                                                <w:bottom w:val="none" w:sz="0" w:space="0" w:color="auto"/>
                                                                                                                                <w:right w:val="none" w:sz="0" w:space="0" w:color="auto"/>
                                                                                                                              </w:divBdr>
                                                                                                                            </w:div>
                                                                                                                            <w:div w:id="516310566">
                                                                                                                              <w:marLeft w:val="0"/>
                                                                                                                              <w:marRight w:val="0"/>
                                                                                                                              <w:marTop w:val="0"/>
                                                                                                                              <w:marBottom w:val="0"/>
                                                                                                                              <w:divBdr>
                                                                                                                                <w:top w:val="none" w:sz="0" w:space="0" w:color="auto"/>
                                                                                                                                <w:left w:val="none" w:sz="0" w:space="0" w:color="auto"/>
                                                                                                                                <w:bottom w:val="none" w:sz="0" w:space="0" w:color="auto"/>
                                                                                                                                <w:right w:val="none" w:sz="0" w:space="0" w:color="auto"/>
                                                                                                                              </w:divBdr>
                                                                                                                              <w:divsChild>
                                                                                                                                <w:div w:id="2814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543531">
                                                                                                              <w:marLeft w:val="0"/>
                                                                                                              <w:marRight w:val="0"/>
                                                                                                              <w:marTop w:val="0"/>
                                                                                                              <w:marBottom w:val="0"/>
                                                                                                              <w:divBdr>
                                                                                                                <w:top w:val="none" w:sz="0" w:space="0" w:color="auto"/>
                                                                                                                <w:left w:val="none" w:sz="0" w:space="0" w:color="auto"/>
                                                                                                                <w:bottom w:val="none" w:sz="0" w:space="0" w:color="auto"/>
                                                                                                                <w:right w:val="none" w:sz="0" w:space="0" w:color="auto"/>
                                                                                                              </w:divBdr>
                                                                                                              <w:divsChild>
                                                                                                                <w:div w:id="1555434292">
                                                                                                                  <w:marLeft w:val="0"/>
                                                                                                                  <w:marRight w:val="0"/>
                                                                                                                  <w:marTop w:val="0"/>
                                                                                                                  <w:marBottom w:val="0"/>
                                                                                                                  <w:divBdr>
                                                                                                                    <w:top w:val="none" w:sz="0" w:space="0" w:color="auto"/>
                                                                                                                    <w:left w:val="none" w:sz="0" w:space="0" w:color="auto"/>
                                                                                                                    <w:bottom w:val="none" w:sz="0" w:space="0" w:color="auto"/>
                                                                                                                    <w:right w:val="none" w:sz="0" w:space="0" w:color="auto"/>
                                                                                                                  </w:divBdr>
                                                                                                                  <w:divsChild>
                                                                                                                    <w:div w:id="470561531">
                                                                                                                      <w:marLeft w:val="0"/>
                                                                                                                      <w:marRight w:val="0"/>
                                                                                                                      <w:marTop w:val="0"/>
                                                                                                                      <w:marBottom w:val="0"/>
                                                                                                                      <w:divBdr>
                                                                                                                        <w:top w:val="none" w:sz="0" w:space="0" w:color="auto"/>
                                                                                                                        <w:left w:val="none" w:sz="0" w:space="0" w:color="auto"/>
                                                                                                                        <w:bottom w:val="none" w:sz="0" w:space="0" w:color="auto"/>
                                                                                                                        <w:right w:val="none" w:sz="0" w:space="0" w:color="auto"/>
                                                                                                                      </w:divBdr>
                                                                                                                      <w:divsChild>
                                                                                                                        <w:div w:id="885531662">
                                                                                                                          <w:marLeft w:val="0"/>
                                                                                                                          <w:marRight w:val="0"/>
                                                                                                                          <w:marTop w:val="0"/>
                                                                                                                          <w:marBottom w:val="0"/>
                                                                                                                          <w:divBdr>
                                                                                                                            <w:top w:val="none" w:sz="0" w:space="0" w:color="auto"/>
                                                                                                                            <w:left w:val="none" w:sz="0" w:space="0" w:color="auto"/>
                                                                                                                            <w:bottom w:val="none" w:sz="0" w:space="0" w:color="auto"/>
                                                                                                                            <w:right w:val="none" w:sz="0" w:space="0" w:color="auto"/>
                                                                                                                          </w:divBdr>
                                                                                                                          <w:divsChild>
                                                                                                                            <w:div w:id="1819569459">
                                                                                                                              <w:marLeft w:val="0"/>
                                                                                                                              <w:marRight w:val="0"/>
                                                                                                                              <w:marTop w:val="0"/>
                                                                                                                              <w:marBottom w:val="0"/>
                                                                                                                              <w:divBdr>
                                                                                                                                <w:top w:val="none" w:sz="0" w:space="0" w:color="auto"/>
                                                                                                                                <w:left w:val="none" w:sz="0" w:space="0" w:color="auto"/>
                                                                                                                                <w:bottom w:val="none" w:sz="0" w:space="0" w:color="auto"/>
                                                                                                                                <w:right w:val="none" w:sz="0" w:space="0" w:color="auto"/>
                                                                                                                              </w:divBdr>
                                                                                                                            </w:div>
                                                                                                                            <w:div w:id="1207110374">
                                                                                                                              <w:marLeft w:val="0"/>
                                                                                                                              <w:marRight w:val="0"/>
                                                                                                                              <w:marTop w:val="0"/>
                                                                                                                              <w:marBottom w:val="0"/>
                                                                                                                              <w:divBdr>
                                                                                                                                <w:top w:val="none" w:sz="0" w:space="0" w:color="auto"/>
                                                                                                                                <w:left w:val="none" w:sz="0" w:space="0" w:color="auto"/>
                                                                                                                                <w:bottom w:val="none" w:sz="0" w:space="0" w:color="auto"/>
                                                                                                                                <w:right w:val="none" w:sz="0" w:space="0" w:color="auto"/>
                                                                                                                              </w:divBdr>
                                                                                                                              <w:divsChild>
                                                                                                                                <w:div w:id="18028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142">
                                                                                                                          <w:marLeft w:val="0"/>
                                                                                                                          <w:marRight w:val="0"/>
                                                                                                                          <w:marTop w:val="0"/>
                                                                                                                          <w:marBottom w:val="0"/>
                                                                                                                          <w:divBdr>
                                                                                                                            <w:top w:val="none" w:sz="0" w:space="0" w:color="auto"/>
                                                                                                                            <w:left w:val="none" w:sz="0" w:space="0" w:color="auto"/>
                                                                                                                            <w:bottom w:val="none" w:sz="0" w:space="0" w:color="auto"/>
                                                                                                                            <w:right w:val="none" w:sz="0" w:space="0" w:color="auto"/>
                                                                                                                          </w:divBdr>
                                                                                                                          <w:divsChild>
                                                                                                                            <w:div w:id="1337535133">
                                                                                                                              <w:marLeft w:val="0"/>
                                                                                                                              <w:marRight w:val="0"/>
                                                                                                                              <w:marTop w:val="0"/>
                                                                                                                              <w:marBottom w:val="0"/>
                                                                                                                              <w:divBdr>
                                                                                                                                <w:top w:val="none" w:sz="0" w:space="0" w:color="auto"/>
                                                                                                                                <w:left w:val="none" w:sz="0" w:space="0" w:color="auto"/>
                                                                                                                                <w:bottom w:val="none" w:sz="0" w:space="0" w:color="auto"/>
                                                                                                                                <w:right w:val="none" w:sz="0" w:space="0" w:color="auto"/>
                                                                                                                              </w:divBdr>
                                                                                                                            </w:div>
                                                                                                                            <w:div w:id="1113132977">
                                                                                                                              <w:marLeft w:val="0"/>
                                                                                                                              <w:marRight w:val="0"/>
                                                                                                                              <w:marTop w:val="0"/>
                                                                                                                              <w:marBottom w:val="0"/>
                                                                                                                              <w:divBdr>
                                                                                                                                <w:top w:val="none" w:sz="0" w:space="0" w:color="auto"/>
                                                                                                                                <w:left w:val="none" w:sz="0" w:space="0" w:color="auto"/>
                                                                                                                                <w:bottom w:val="none" w:sz="0" w:space="0" w:color="auto"/>
                                                                                                                                <w:right w:val="none" w:sz="0" w:space="0" w:color="auto"/>
                                                                                                                              </w:divBdr>
                                                                                                                              <w:divsChild>
                                                                                                                                <w:div w:id="17687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168719">
                                                                                                              <w:marLeft w:val="0"/>
                                                                                                              <w:marRight w:val="0"/>
                                                                                                              <w:marTop w:val="0"/>
                                                                                                              <w:marBottom w:val="0"/>
                                                                                                              <w:divBdr>
                                                                                                                <w:top w:val="none" w:sz="0" w:space="0" w:color="auto"/>
                                                                                                                <w:left w:val="none" w:sz="0" w:space="0" w:color="auto"/>
                                                                                                                <w:bottom w:val="none" w:sz="0" w:space="0" w:color="auto"/>
                                                                                                                <w:right w:val="none" w:sz="0" w:space="0" w:color="auto"/>
                                                                                                              </w:divBdr>
                                                                                                              <w:divsChild>
                                                                                                                <w:div w:id="349256070">
                                                                                                                  <w:marLeft w:val="0"/>
                                                                                                                  <w:marRight w:val="0"/>
                                                                                                                  <w:marTop w:val="0"/>
                                                                                                                  <w:marBottom w:val="0"/>
                                                                                                                  <w:divBdr>
                                                                                                                    <w:top w:val="none" w:sz="0" w:space="0" w:color="auto"/>
                                                                                                                    <w:left w:val="none" w:sz="0" w:space="0" w:color="auto"/>
                                                                                                                    <w:bottom w:val="none" w:sz="0" w:space="0" w:color="auto"/>
                                                                                                                    <w:right w:val="none" w:sz="0" w:space="0" w:color="auto"/>
                                                                                                                  </w:divBdr>
                                                                                                                  <w:divsChild>
                                                                                                                    <w:div w:id="729425926">
                                                                                                                      <w:marLeft w:val="0"/>
                                                                                                                      <w:marRight w:val="0"/>
                                                                                                                      <w:marTop w:val="0"/>
                                                                                                                      <w:marBottom w:val="0"/>
                                                                                                                      <w:divBdr>
                                                                                                                        <w:top w:val="none" w:sz="0" w:space="0" w:color="auto"/>
                                                                                                                        <w:left w:val="none" w:sz="0" w:space="0" w:color="auto"/>
                                                                                                                        <w:bottom w:val="none" w:sz="0" w:space="0" w:color="auto"/>
                                                                                                                        <w:right w:val="none" w:sz="0" w:space="0" w:color="auto"/>
                                                                                                                      </w:divBdr>
                                                                                                                      <w:divsChild>
                                                                                                                        <w:div w:id="123626138">
                                                                                                                          <w:marLeft w:val="0"/>
                                                                                                                          <w:marRight w:val="0"/>
                                                                                                                          <w:marTop w:val="0"/>
                                                                                                                          <w:marBottom w:val="0"/>
                                                                                                                          <w:divBdr>
                                                                                                                            <w:top w:val="none" w:sz="0" w:space="0" w:color="auto"/>
                                                                                                                            <w:left w:val="none" w:sz="0" w:space="0" w:color="auto"/>
                                                                                                                            <w:bottom w:val="none" w:sz="0" w:space="0" w:color="auto"/>
                                                                                                                            <w:right w:val="none" w:sz="0" w:space="0" w:color="auto"/>
                                                                                                                          </w:divBdr>
                                                                                                                          <w:divsChild>
                                                                                                                            <w:div w:id="175392631">
                                                                                                                              <w:marLeft w:val="0"/>
                                                                                                                              <w:marRight w:val="0"/>
                                                                                                                              <w:marTop w:val="0"/>
                                                                                                                              <w:marBottom w:val="0"/>
                                                                                                                              <w:divBdr>
                                                                                                                                <w:top w:val="none" w:sz="0" w:space="0" w:color="auto"/>
                                                                                                                                <w:left w:val="none" w:sz="0" w:space="0" w:color="auto"/>
                                                                                                                                <w:bottom w:val="none" w:sz="0" w:space="0" w:color="auto"/>
                                                                                                                                <w:right w:val="none" w:sz="0" w:space="0" w:color="auto"/>
                                                                                                                              </w:divBdr>
                                                                                                                            </w:div>
                                                                                                                            <w:div w:id="220559806">
                                                                                                                              <w:marLeft w:val="0"/>
                                                                                                                              <w:marRight w:val="0"/>
                                                                                                                              <w:marTop w:val="0"/>
                                                                                                                              <w:marBottom w:val="0"/>
                                                                                                                              <w:divBdr>
                                                                                                                                <w:top w:val="none" w:sz="0" w:space="0" w:color="auto"/>
                                                                                                                                <w:left w:val="none" w:sz="0" w:space="0" w:color="auto"/>
                                                                                                                                <w:bottom w:val="none" w:sz="0" w:space="0" w:color="auto"/>
                                                                                                                                <w:right w:val="none" w:sz="0" w:space="0" w:color="auto"/>
                                                                                                                              </w:divBdr>
                                                                                                                              <w:divsChild>
                                                                                                                                <w:div w:id="8214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70102">
                                                                                                                          <w:marLeft w:val="0"/>
                                                                                                                          <w:marRight w:val="0"/>
                                                                                                                          <w:marTop w:val="0"/>
                                                                                                                          <w:marBottom w:val="0"/>
                                                                                                                          <w:divBdr>
                                                                                                                            <w:top w:val="none" w:sz="0" w:space="0" w:color="auto"/>
                                                                                                                            <w:left w:val="none" w:sz="0" w:space="0" w:color="auto"/>
                                                                                                                            <w:bottom w:val="none" w:sz="0" w:space="0" w:color="auto"/>
                                                                                                                            <w:right w:val="none" w:sz="0" w:space="0" w:color="auto"/>
                                                                                                                          </w:divBdr>
                                                                                                                          <w:divsChild>
                                                                                                                            <w:div w:id="1077020959">
                                                                                                                              <w:marLeft w:val="0"/>
                                                                                                                              <w:marRight w:val="0"/>
                                                                                                                              <w:marTop w:val="0"/>
                                                                                                                              <w:marBottom w:val="0"/>
                                                                                                                              <w:divBdr>
                                                                                                                                <w:top w:val="none" w:sz="0" w:space="0" w:color="auto"/>
                                                                                                                                <w:left w:val="none" w:sz="0" w:space="0" w:color="auto"/>
                                                                                                                                <w:bottom w:val="none" w:sz="0" w:space="0" w:color="auto"/>
                                                                                                                                <w:right w:val="none" w:sz="0" w:space="0" w:color="auto"/>
                                                                                                                              </w:divBdr>
                                                                                                                            </w:div>
                                                                                                                            <w:div w:id="1779791040">
                                                                                                                              <w:marLeft w:val="0"/>
                                                                                                                              <w:marRight w:val="0"/>
                                                                                                                              <w:marTop w:val="0"/>
                                                                                                                              <w:marBottom w:val="0"/>
                                                                                                                              <w:divBdr>
                                                                                                                                <w:top w:val="none" w:sz="0" w:space="0" w:color="auto"/>
                                                                                                                                <w:left w:val="none" w:sz="0" w:space="0" w:color="auto"/>
                                                                                                                                <w:bottom w:val="none" w:sz="0" w:space="0" w:color="auto"/>
                                                                                                                                <w:right w:val="none" w:sz="0" w:space="0" w:color="auto"/>
                                                                                                                              </w:divBdr>
                                                                                                                              <w:divsChild>
                                                                                                                                <w:div w:id="17538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0207">
                                                                                                              <w:marLeft w:val="0"/>
                                                                                                              <w:marRight w:val="0"/>
                                                                                                              <w:marTop w:val="0"/>
                                                                                                              <w:marBottom w:val="0"/>
                                                                                                              <w:divBdr>
                                                                                                                <w:top w:val="none" w:sz="0" w:space="0" w:color="auto"/>
                                                                                                                <w:left w:val="none" w:sz="0" w:space="0" w:color="auto"/>
                                                                                                                <w:bottom w:val="none" w:sz="0" w:space="0" w:color="auto"/>
                                                                                                                <w:right w:val="none" w:sz="0" w:space="0" w:color="auto"/>
                                                                                                              </w:divBdr>
                                                                                                              <w:divsChild>
                                                                                                                <w:div w:id="451637840">
                                                                                                                  <w:marLeft w:val="0"/>
                                                                                                                  <w:marRight w:val="0"/>
                                                                                                                  <w:marTop w:val="0"/>
                                                                                                                  <w:marBottom w:val="0"/>
                                                                                                                  <w:divBdr>
                                                                                                                    <w:top w:val="none" w:sz="0" w:space="0" w:color="auto"/>
                                                                                                                    <w:left w:val="none" w:sz="0" w:space="0" w:color="auto"/>
                                                                                                                    <w:bottom w:val="none" w:sz="0" w:space="0" w:color="auto"/>
                                                                                                                    <w:right w:val="none" w:sz="0" w:space="0" w:color="auto"/>
                                                                                                                  </w:divBdr>
                                                                                                                  <w:divsChild>
                                                                                                                    <w:div w:id="1836798622">
                                                                                                                      <w:marLeft w:val="0"/>
                                                                                                                      <w:marRight w:val="0"/>
                                                                                                                      <w:marTop w:val="0"/>
                                                                                                                      <w:marBottom w:val="0"/>
                                                                                                                      <w:divBdr>
                                                                                                                        <w:top w:val="none" w:sz="0" w:space="0" w:color="auto"/>
                                                                                                                        <w:left w:val="none" w:sz="0" w:space="0" w:color="auto"/>
                                                                                                                        <w:bottom w:val="none" w:sz="0" w:space="0" w:color="auto"/>
                                                                                                                        <w:right w:val="none" w:sz="0" w:space="0" w:color="auto"/>
                                                                                                                      </w:divBdr>
                                                                                                                      <w:divsChild>
                                                                                                                        <w:div w:id="1920402005">
                                                                                                                          <w:marLeft w:val="0"/>
                                                                                                                          <w:marRight w:val="0"/>
                                                                                                                          <w:marTop w:val="0"/>
                                                                                                                          <w:marBottom w:val="0"/>
                                                                                                                          <w:divBdr>
                                                                                                                            <w:top w:val="none" w:sz="0" w:space="0" w:color="auto"/>
                                                                                                                            <w:left w:val="none" w:sz="0" w:space="0" w:color="auto"/>
                                                                                                                            <w:bottom w:val="none" w:sz="0" w:space="0" w:color="auto"/>
                                                                                                                            <w:right w:val="none" w:sz="0" w:space="0" w:color="auto"/>
                                                                                                                          </w:divBdr>
                                                                                                                          <w:divsChild>
                                                                                                                            <w:div w:id="240138701">
                                                                                                                              <w:marLeft w:val="0"/>
                                                                                                                              <w:marRight w:val="0"/>
                                                                                                                              <w:marTop w:val="0"/>
                                                                                                                              <w:marBottom w:val="0"/>
                                                                                                                              <w:divBdr>
                                                                                                                                <w:top w:val="none" w:sz="0" w:space="0" w:color="auto"/>
                                                                                                                                <w:left w:val="none" w:sz="0" w:space="0" w:color="auto"/>
                                                                                                                                <w:bottom w:val="none" w:sz="0" w:space="0" w:color="auto"/>
                                                                                                                                <w:right w:val="none" w:sz="0" w:space="0" w:color="auto"/>
                                                                                                                              </w:divBdr>
                                                                                                                            </w:div>
                                                                                                                            <w:div w:id="2050303055">
                                                                                                                              <w:marLeft w:val="0"/>
                                                                                                                              <w:marRight w:val="0"/>
                                                                                                                              <w:marTop w:val="0"/>
                                                                                                                              <w:marBottom w:val="0"/>
                                                                                                                              <w:divBdr>
                                                                                                                                <w:top w:val="none" w:sz="0" w:space="0" w:color="auto"/>
                                                                                                                                <w:left w:val="none" w:sz="0" w:space="0" w:color="auto"/>
                                                                                                                                <w:bottom w:val="none" w:sz="0" w:space="0" w:color="auto"/>
                                                                                                                                <w:right w:val="none" w:sz="0" w:space="0" w:color="auto"/>
                                                                                                                              </w:divBdr>
                                                                                                                              <w:divsChild>
                                                                                                                                <w:div w:id="21284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391184">
                                                                                  <w:marLeft w:val="0"/>
                                                                                  <w:marRight w:val="0"/>
                                                                                  <w:marTop w:val="0"/>
                                                                                  <w:marBottom w:val="0"/>
                                                                                  <w:divBdr>
                                                                                    <w:top w:val="none" w:sz="0" w:space="0" w:color="auto"/>
                                                                                    <w:left w:val="none" w:sz="0" w:space="0" w:color="auto"/>
                                                                                    <w:bottom w:val="none" w:sz="0" w:space="0" w:color="auto"/>
                                                                                    <w:right w:val="none" w:sz="0" w:space="0" w:color="auto"/>
                                                                                  </w:divBdr>
                                                                                  <w:divsChild>
                                                                                    <w:div w:id="456529087">
                                                                                      <w:marLeft w:val="0"/>
                                                                                      <w:marRight w:val="0"/>
                                                                                      <w:marTop w:val="0"/>
                                                                                      <w:marBottom w:val="0"/>
                                                                                      <w:divBdr>
                                                                                        <w:top w:val="none" w:sz="0" w:space="0" w:color="auto"/>
                                                                                        <w:left w:val="none" w:sz="0" w:space="0" w:color="auto"/>
                                                                                        <w:bottom w:val="none" w:sz="0" w:space="0" w:color="auto"/>
                                                                                        <w:right w:val="none" w:sz="0" w:space="0" w:color="auto"/>
                                                                                      </w:divBdr>
                                                                                      <w:divsChild>
                                                                                        <w:div w:id="410129010">
                                                                                          <w:marLeft w:val="0"/>
                                                                                          <w:marRight w:val="0"/>
                                                                                          <w:marTop w:val="0"/>
                                                                                          <w:marBottom w:val="0"/>
                                                                                          <w:divBdr>
                                                                                            <w:top w:val="none" w:sz="0" w:space="0" w:color="auto"/>
                                                                                            <w:left w:val="none" w:sz="0" w:space="0" w:color="auto"/>
                                                                                            <w:bottom w:val="none" w:sz="0" w:space="0" w:color="auto"/>
                                                                                            <w:right w:val="none" w:sz="0" w:space="0" w:color="auto"/>
                                                                                          </w:divBdr>
                                                                                        </w:div>
                                                                                      </w:divsChild>
                                                                                    </w:div>
                                                                                    <w:div w:id="1997610431">
                                                                                      <w:marLeft w:val="0"/>
                                                                                      <w:marRight w:val="0"/>
                                                                                      <w:marTop w:val="0"/>
                                                                                      <w:marBottom w:val="0"/>
                                                                                      <w:divBdr>
                                                                                        <w:top w:val="none" w:sz="0" w:space="0" w:color="auto"/>
                                                                                        <w:left w:val="none" w:sz="0" w:space="0" w:color="auto"/>
                                                                                        <w:bottom w:val="none" w:sz="0" w:space="0" w:color="auto"/>
                                                                                        <w:right w:val="none" w:sz="0" w:space="0" w:color="auto"/>
                                                                                      </w:divBdr>
                                                                                      <w:divsChild>
                                                                                        <w:div w:id="1966933736">
                                                                                          <w:marLeft w:val="0"/>
                                                                                          <w:marRight w:val="0"/>
                                                                                          <w:marTop w:val="0"/>
                                                                                          <w:marBottom w:val="0"/>
                                                                                          <w:divBdr>
                                                                                            <w:top w:val="none" w:sz="0" w:space="0" w:color="auto"/>
                                                                                            <w:left w:val="none" w:sz="0" w:space="0" w:color="auto"/>
                                                                                            <w:bottom w:val="none" w:sz="0" w:space="0" w:color="auto"/>
                                                                                            <w:right w:val="none" w:sz="0" w:space="0" w:color="auto"/>
                                                                                          </w:divBdr>
                                                                                          <w:divsChild>
                                                                                            <w:div w:id="574584707">
                                                                                              <w:marLeft w:val="0"/>
                                                                                              <w:marRight w:val="0"/>
                                                                                              <w:marTop w:val="0"/>
                                                                                              <w:marBottom w:val="0"/>
                                                                                              <w:divBdr>
                                                                                                <w:top w:val="none" w:sz="0" w:space="0" w:color="auto"/>
                                                                                                <w:left w:val="none" w:sz="0" w:space="0" w:color="auto"/>
                                                                                                <w:bottom w:val="none" w:sz="0" w:space="0" w:color="auto"/>
                                                                                                <w:right w:val="none" w:sz="0" w:space="0" w:color="auto"/>
                                                                                              </w:divBdr>
                                                                                              <w:divsChild>
                                                                                                <w:div w:id="145633528">
                                                                                                  <w:marLeft w:val="0"/>
                                                                                                  <w:marRight w:val="0"/>
                                                                                                  <w:marTop w:val="0"/>
                                                                                                  <w:marBottom w:val="0"/>
                                                                                                  <w:divBdr>
                                                                                                    <w:top w:val="none" w:sz="0" w:space="0" w:color="auto"/>
                                                                                                    <w:left w:val="none" w:sz="0" w:space="0" w:color="auto"/>
                                                                                                    <w:bottom w:val="none" w:sz="0" w:space="0" w:color="auto"/>
                                                                                                    <w:right w:val="none" w:sz="0" w:space="0" w:color="auto"/>
                                                                                                  </w:divBdr>
                                                                                                  <w:divsChild>
                                                                                                    <w:div w:id="1824734763">
                                                                                                      <w:marLeft w:val="0"/>
                                                                                                      <w:marRight w:val="0"/>
                                                                                                      <w:marTop w:val="0"/>
                                                                                                      <w:marBottom w:val="0"/>
                                                                                                      <w:divBdr>
                                                                                                        <w:top w:val="none" w:sz="0" w:space="0" w:color="auto"/>
                                                                                                        <w:left w:val="none" w:sz="0" w:space="0" w:color="auto"/>
                                                                                                        <w:bottom w:val="none" w:sz="0" w:space="0" w:color="auto"/>
                                                                                                        <w:right w:val="none" w:sz="0" w:space="0" w:color="auto"/>
                                                                                                      </w:divBdr>
                                                                                                      <w:divsChild>
                                                                                                        <w:div w:id="605381218">
                                                                                                          <w:marLeft w:val="0"/>
                                                                                                          <w:marRight w:val="0"/>
                                                                                                          <w:marTop w:val="0"/>
                                                                                                          <w:marBottom w:val="420"/>
                                                                                                          <w:divBdr>
                                                                                                            <w:top w:val="none" w:sz="0" w:space="0" w:color="auto"/>
                                                                                                            <w:left w:val="none" w:sz="0" w:space="0" w:color="auto"/>
                                                                                                            <w:bottom w:val="none" w:sz="0" w:space="0" w:color="auto"/>
                                                                                                            <w:right w:val="none" w:sz="0" w:space="0" w:color="auto"/>
                                                                                                          </w:divBdr>
                                                                                                          <w:divsChild>
                                                                                                            <w:div w:id="172300374">
                                                                                                              <w:marLeft w:val="0"/>
                                                                                                              <w:marRight w:val="0"/>
                                                                                                              <w:marTop w:val="0"/>
                                                                                                              <w:marBottom w:val="0"/>
                                                                                                              <w:divBdr>
                                                                                                                <w:top w:val="none" w:sz="0" w:space="0" w:color="auto"/>
                                                                                                                <w:left w:val="none" w:sz="0" w:space="0" w:color="auto"/>
                                                                                                                <w:bottom w:val="none" w:sz="0" w:space="0" w:color="auto"/>
                                                                                                                <w:right w:val="none" w:sz="0" w:space="0" w:color="auto"/>
                                                                                                              </w:divBdr>
                                                                                                              <w:divsChild>
                                                                                                                <w:div w:id="12341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13</Pages>
  <Words>4146</Words>
  <Characters>24462</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jenda</dc:creator>
  <cp:lastModifiedBy>12344</cp:lastModifiedBy>
  <cp:revision>45</cp:revision>
  <dcterms:created xsi:type="dcterms:W3CDTF">2020-03-25T06:56:00Z</dcterms:created>
  <dcterms:modified xsi:type="dcterms:W3CDTF">2020-09-03T04:46:00Z</dcterms:modified>
</cp:coreProperties>
</file>