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87" w:rsidRDefault="00116E87" w:rsidP="00116E8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Příloha č. 3 k Pokynům pro žadatele</w:t>
      </w:r>
    </w:p>
    <w:p w:rsidR="00116E87" w:rsidRDefault="00116E87" w:rsidP="00116E87">
      <w:pPr>
        <w:spacing w:after="0"/>
        <w:rPr>
          <w:rFonts w:cstheme="minorHAnsi"/>
          <w:b/>
          <w:bCs/>
          <w:sz w:val="24"/>
          <w:szCs w:val="24"/>
        </w:rPr>
      </w:pPr>
    </w:p>
    <w:p w:rsidR="00CF64A1" w:rsidRDefault="00BB464F" w:rsidP="00BB46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83931">
        <w:rPr>
          <w:rFonts w:cstheme="minorHAnsi"/>
          <w:b/>
          <w:bCs/>
          <w:sz w:val="24"/>
          <w:szCs w:val="24"/>
        </w:rPr>
        <w:t xml:space="preserve">Obsahový abstrakt </w:t>
      </w:r>
    </w:p>
    <w:p w:rsidR="00BB464F" w:rsidRPr="00E83931" w:rsidRDefault="00BB464F" w:rsidP="00BB464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83931">
        <w:rPr>
          <w:rFonts w:cstheme="minorHAnsi"/>
          <w:b/>
          <w:bCs/>
          <w:sz w:val="24"/>
          <w:szCs w:val="24"/>
        </w:rPr>
        <w:t xml:space="preserve">Metodického doporučení k realizaci </w:t>
      </w:r>
      <w:r w:rsidR="00CF64A1">
        <w:rPr>
          <w:rFonts w:cstheme="minorHAnsi"/>
          <w:b/>
          <w:bCs/>
          <w:sz w:val="24"/>
          <w:szCs w:val="24"/>
        </w:rPr>
        <w:t>dobrovolnického programu ve zdravotnictví</w:t>
      </w:r>
    </w:p>
    <w:p w:rsidR="00CF64A1" w:rsidRDefault="00CF64A1" w:rsidP="00BB464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867044" w:rsidRDefault="00D80D65" w:rsidP="00DC02C2">
      <w:p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>Součástí p</w:t>
      </w:r>
      <w:r w:rsidR="005605BB" w:rsidRPr="003824F4">
        <w:rPr>
          <w:rFonts w:cstheme="minorHAnsi"/>
          <w:sz w:val="24"/>
          <w:szCs w:val="24"/>
        </w:rPr>
        <w:t>ilotní</w:t>
      </w:r>
      <w:r w:rsidR="00DC02C2" w:rsidRPr="003824F4">
        <w:rPr>
          <w:rFonts w:cstheme="minorHAnsi"/>
          <w:sz w:val="24"/>
          <w:szCs w:val="24"/>
        </w:rPr>
        <w:t>ho</w:t>
      </w:r>
      <w:r w:rsidR="005605BB" w:rsidRPr="003824F4">
        <w:rPr>
          <w:rFonts w:cstheme="minorHAnsi"/>
          <w:sz w:val="24"/>
          <w:szCs w:val="24"/>
        </w:rPr>
        <w:t xml:space="preserve"> </w:t>
      </w:r>
      <w:r w:rsidR="00867044" w:rsidRPr="00867044">
        <w:rPr>
          <w:rFonts w:cstheme="minorHAnsi"/>
          <w:sz w:val="24"/>
          <w:szCs w:val="24"/>
        </w:rPr>
        <w:t>testování v rámci Programu podpory dobrovolnictví</w:t>
      </w:r>
      <w:r w:rsidR="00867044" w:rsidRPr="00BB464F">
        <w:rPr>
          <w:rFonts w:asciiTheme="majorHAnsi" w:hAnsiTheme="majorHAnsi"/>
        </w:rPr>
        <w:t xml:space="preserve"> </w:t>
      </w:r>
      <w:r w:rsidRPr="003824F4">
        <w:rPr>
          <w:rFonts w:cstheme="minorHAnsi"/>
          <w:sz w:val="24"/>
          <w:szCs w:val="24"/>
        </w:rPr>
        <w:t xml:space="preserve">je </w:t>
      </w:r>
      <w:r w:rsidR="005605BB" w:rsidRPr="003824F4">
        <w:rPr>
          <w:rFonts w:cstheme="minorHAnsi"/>
          <w:sz w:val="24"/>
          <w:szCs w:val="24"/>
        </w:rPr>
        <w:t xml:space="preserve">odzkoušení </w:t>
      </w:r>
      <w:r w:rsidRPr="003824F4">
        <w:rPr>
          <w:rFonts w:cstheme="minorHAnsi"/>
          <w:sz w:val="24"/>
          <w:szCs w:val="24"/>
        </w:rPr>
        <w:t xml:space="preserve">návrhu aktualizace metodického doporučení </w:t>
      </w:r>
      <w:r w:rsidR="00DC02C2" w:rsidRPr="003824F4">
        <w:rPr>
          <w:rFonts w:cstheme="minorHAnsi"/>
          <w:sz w:val="24"/>
          <w:szCs w:val="24"/>
        </w:rPr>
        <w:t>pro</w:t>
      </w:r>
      <w:r w:rsidRPr="003824F4">
        <w:rPr>
          <w:rFonts w:cstheme="minorHAnsi"/>
          <w:sz w:val="24"/>
          <w:szCs w:val="24"/>
        </w:rPr>
        <w:t xml:space="preserve"> realizaci </w:t>
      </w:r>
      <w:r w:rsidR="00DC02C2" w:rsidRPr="003824F4">
        <w:rPr>
          <w:rFonts w:cstheme="minorHAnsi"/>
          <w:sz w:val="24"/>
          <w:szCs w:val="24"/>
        </w:rPr>
        <w:t xml:space="preserve">dobrovolnického programu ve zdravotních službách (dále Metodika). </w:t>
      </w:r>
    </w:p>
    <w:p w:rsidR="00DC02C2" w:rsidRPr="003824F4" w:rsidRDefault="003372DB" w:rsidP="00DC02C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Návrh </w:t>
      </w:r>
      <w:r w:rsidR="00BB464F" w:rsidRPr="003824F4">
        <w:rPr>
          <w:rFonts w:cstheme="minorHAnsi"/>
          <w:sz w:val="24"/>
          <w:szCs w:val="24"/>
        </w:rPr>
        <w:t>Metodik</w:t>
      </w:r>
      <w:r>
        <w:rPr>
          <w:rFonts w:cstheme="minorHAnsi"/>
          <w:sz w:val="24"/>
          <w:szCs w:val="24"/>
        </w:rPr>
        <w:t>y bude</w:t>
      </w:r>
      <w:r w:rsidR="00BB464F" w:rsidRPr="003824F4">
        <w:rPr>
          <w:rFonts w:cstheme="minorHAnsi"/>
          <w:sz w:val="24"/>
          <w:szCs w:val="24"/>
        </w:rPr>
        <w:t xml:space="preserve"> defin</w:t>
      </w:r>
      <w:r>
        <w:rPr>
          <w:rFonts w:cstheme="minorHAnsi"/>
          <w:sz w:val="24"/>
          <w:szCs w:val="24"/>
        </w:rPr>
        <w:t>ovat</w:t>
      </w:r>
      <w:r w:rsidR="00BB464F" w:rsidRPr="003824F4">
        <w:rPr>
          <w:rFonts w:cstheme="minorHAnsi"/>
          <w:sz w:val="24"/>
          <w:szCs w:val="24"/>
        </w:rPr>
        <w:t xml:space="preserve"> základní princip</w:t>
      </w:r>
      <w:r w:rsidR="00DC02C2" w:rsidRPr="003824F4">
        <w:rPr>
          <w:rFonts w:cstheme="minorHAnsi"/>
          <w:sz w:val="24"/>
          <w:szCs w:val="24"/>
        </w:rPr>
        <w:t>y a</w:t>
      </w:r>
      <w:r w:rsidR="00BB464F" w:rsidRPr="003824F4">
        <w:rPr>
          <w:rFonts w:cstheme="minorHAnsi"/>
          <w:sz w:val="24"/>
          <w:szCs w:val="24"/>
        </w:rPr>
        <w:t xml:space="preserve"> </w:t>
      </w:r>
      <w:r w:rsidR="00DC02C2" w:rsidRPr="003824F4">
        <w:rPr>
          <w:rFonts w:cstheme="minorHAnsi"/>
          <w:sz w:val="24"/>
          <w:szCs w:val="24"/>
        </w:rPr>
        <w:t xml:space="preserve">přínosy dobrovolnictví ve zdravotnictví, </w:t>
      </w:r>
      <w:r w:rsidR="006E435B">
        <w:rPr>
          <w:rFonts w:cstheme="minorHAnsi"/>
          <w:sz w:val="24"/>
          <w:szCs w:val="24"/>
        </w:rPr>
        <w:t xml:space="preserve">obsahovat výčet stávajících </w:t>
      </w:r>
      <w:r w:rsidR="00DC02C2" w:rsidRPr="003824F4">
        <w:rPr>
          <w:rFonts w:cstheme="minorHAnsi"/>
          <w:sz w:val="24"/>
          <w:szCs w:val="24"/>
        </w:rPr>
        <w:t>právní</w:t>
      </w:r>
      <w:r w:rsidR="006E435B">
        <w:rPr>
          <w:rFonts w:cstheme="minorHAnsi"/>
          <w:sz w:val="24"/>
          <w:szCs w:val="24"/>
        </w:rPr>
        <w:t>ch</w:t>
      </w:r>
      <w:r w:rsidR="00DC02C2" w:rsidRPr="003824F4">
        <w:rPr>
          <w:rFonts w:cstheme="minorHAnsi"/>
          <w:sz w:val="24"/>
          <w:szCs w:val="24"/>
        </w:rPr>
        <w:t xml:space="preserve"> nor</w:t>
      </w:r>
      <w:r w:rsidR="006E435B">
        <w:rPr>
          <w:rFonts w:cstheme="minorHAnsi"/>
          <w:sz w:val="24"/>
          <w:szCs w:val="24"/>
        </w:rPr>
        <w:t>e</w:t>
      </w:r>
      <w:r w:rsidR="00DC02C2" w:rsidRPr="003824F4">
        <w:rPr>
          <w:rFonts w:cstheme="minorHAnsi"/>
          <w:sz w:val="24"/>
          <w:szCs w:val="24"/>
        </w:rPr>
        <w:t>m platn</w:t>
      </w:r>
      <w:r w:rsidR="006E435B">
        <w:rPr>
          <w:rFonts w:cstheme="minorHAnsi"/>
          <w:sz w:val="24"/>
          <w:szCs w:val="24"/>
        </w:rPr>
        <w:t>ých</w:t>
      </w:r>
      <w:r w:rsidR="00DC02C2" w:rsidRPr="003824F4">
        <w:rPr>
          <w:rFonts w:cstheme="minorHAnsi"/>
          <w:sz w:val="24"/>
          <w:szCs w:val="24"/>
        </w:rPr>
        <w:t xml:space="preserve"> pro dobrovolnictví v ČR </w:t>
      </w:r>
      <w:r w:rsidR="006E435B">
        <w:rPr>
          <w:rFonts w:cstheme="minorHAnsi"/>
          <w:sz w:val="24"/>
          <w:szCs w:val="24"/>
        </w:rPr>
        <w:t xml:space="preserve">s důrazem na </w:t>
      </w:r>
      <w:r w:rsidR="00DC02C2" w:rsidRPr="003824F4">
        <w:rPr>
          <w:rFonts w:cstheme="minorHAnsi"/>
          <w:sz w:val="24"/>
          <w:szCs w:val="24"/>
        </w:rPr>
        <w:t xml:space="preserve">legislativní specifika pro oblast zdravotních služeb, na jejichž základě jsou vymezeny základní zodpovědnosti poskytovatelů zdravotních služeb při realizaci dobrovolnického programu.  </w:t>
      </w:r>
      <w:r w:rsidR="003824F4">
        <w:rPr>
          <w:rFonts w:cstheme="minorHAnsi"/>
          <w:sz w:val="24"/>
          <w:szCs w:val="24"/>
        </w:rPr>
        <w:t xml:space="preserve">Metodika </w:t>
      </w:r>
      <w:r>
        <w:rPr>
          <w:rFonts w:cstheme="minorHAnsi"/>
          <w:sz w:val="24"/>
          <w:szCs w:val="24"/>
        </w:rPr>
        <w:t>bude</w:t>
      </w:r>
      <w:r w:rsidR="003824F4">
        <w:rPr>
          <w:rFonts w:cstheme="minorHAnsi"/>
          <w:sz w:val="24"/>
          <w:szCs w:val="24"/>
        </w:rPr>
        <w:t xml:space="preserve"> určena pro lůžková zdravotnická zařízení, včetně psychiatrických nemocnic a zařízení poskytující paliativní a hospicovou péči. </w:t>
      </w:r>
    </w:p>
    <w:p w:rsidR="00E83931" w:rsidRDefault="00E83931" w:rsidP="00295FD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B464F" w:rsidRPr="003824F4" w:rsidRDefault="003824F4" w:rsidP="00295FD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824F4">
        <w:rPr>
          <w:rFonts w:cstheme="minorHAnsi"/>
          <w:b/>
          <w:bCs/>
          <w:sz w:val="24"/>
          <w:szCs w:val="24"/>
        </w:rPr>
        <w:t>C</w:t>
      </w:r>
      <w:r w:rsidR="00BB464F" w:rsidRPr="003824F4">
        <w:rPr>
          <w:rFonts w:cstheme="minorHAnsi"/>
          <w:b/>
          <w:bCs/>
          <w:sz w:val="24"/>
          <w:szCs w:val="24"/>
        </w:rPr>
        <w:t xml:space="preserve">ílem pilotního </w:t>
      </w:r>
      <w:r w:rsidRPr="003824F4">
        <w:rPr>
          <w:rFonts w:cstheme="minorHAnsi"/>
          <w:b/>
          <w:bCs/>
          <w:sz w:val="24"/>
          <w:szCs w:val="24"/>
        </w:rPr>
        <w:t xml:space="preserve">testování </w:t>
      </w:r>
      <w:r w:rsidR="00BB464F" w:rsidRPr="003824F4">
        <w:rPr>
          <w:rFonts w:cstheme="minorHAnsi"/>
          <w:b/>
          <w:bCs/>
          <w:sz w:val="24"/>
          <w:szCs w:val="24"/>
        </w:rPr>
        <w:t>Metodiky je:</w:t>
      </w:r>
    </w:p>
    <w:p w:rsidR="00BB464F" w:rsidRPr="003824F4" w:rsidRDefault="00295FD3" w:rsidP="00BB464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>Ověřit, z</w:t>
      </w:r>
      <w:r w:rsidR="00BB464F" w:rsidRPr="003824F4">
        <w:rPr>
          <w:rFonts w:cstheme="minorHAnsi"/>
          <w:sz w:val="24"/>
          <w:szCs w:val="24"/>
        </w:rPr>
        <w:t xml:space="preserve">da </w:t>
      </w:r>
      <w:r w:rsidRPr="003824F4">
        <w:rPr>
          <w:rFonts w:cstheme="minorHAnsi"/>
          <w:sz w:val="24"/>
          <w:szCs w:val="24"/>
        </w:rPr>
        <w:t xml:space="preserve">navržená </w:t>
      </w:r>
      <w:r w:rsidR="00BB464F" w:rsidRPr="003824F4">
        <w:rPr>
          <w:rFonts w:cstheme="minorHAnsi"/>
          <w:sz w:val="24"/>
          <w:szCs w:val="24"/>
        </w:rPr>
        <w:t xml:space="preserve">Metodika </w:t>
      </w:r>
      <w:r w:rsidR="003824F4" w:rsidRPr="003824F4">
        <w:rPr>
          <w:rFonts w:cstheme="minorHAnsi"/>
          <w:sz w:val="24"/>
          <w:szCs w:val="24"/>
        </w:rPr>
        <w:t xml:space="preserve">je komplexní a kompletní, tzn. zda </w:t>
      </w:r>
      <w:r w:rsidR="00BB464F" w:rsidRPr="003824F4">
        <w:rPr>
          <w:rFonts w:cstheme="minorHAnsi"/>
          <w:sz w:val="24"/>
          <w:szCs w:val="24"/>
        </w:rPr>
        <w:t xml:space="preserve">obsahuje všechny </w:t>
      </w:r>
      <w:r w:rsidR="003824F4" w:rsidRPr="003824F4">
        <w:rPr>
          <w:rFonts w:cstheme="minorHAnsi"/>
          <w:sz w:val="24"/>
          <w:szCs w:val="24"/>
        </w:rPr>
        <w:t>podstatné</w:t>
      </w:r>
      <w:r w:rsidR="00BB464F" w:rsidRPr="003824F4">
        <w:rPr>
          <w:rFonts w:cstheme="minorHAnsi"/>
          <w:sz w:val="24"/>
          <w:szCs w:val="24"/>
        </w:rPr>
        <w:t xml:space="preserve"> </w:t>
      </w:r>
      <w:r w:rsidR="003824F4" w:rsidRPr="003824F4">
        <w:rPr>
          <w:rFonts w:cstheme="minorHAnsi"/>
          <w:sz w:val="24"/>
          <w:szCs w:val="24"/>
        </w:rPr>
        <w:t>informace</w:t>
      </w:r>
      <w:r w:rsidR="00BB464F" w:rsidRPr="003824F4">
        <w:rPr>
          <w:rFonts w:cstheme="minorHAnsi"/>
          <w:sz w:val="24"/>
          <w:szCs w:val="24"/>
        </w:rPr>
        <w:t>, které poskytovatelé zdravotních služeb potřebují ke kvalitní, bezpečné a efektivní realizaci dobrovolnického programu.</w:t>
      </w:r>
    </w:p>
    <w:p w:rsidR="00295FD3" w:rsidRPr="003824F4" w:rsidRDefault="00295FD3" w:rsidP="00295FD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 xml:space="preserve">Ověřit </w:t>
      </w:r>
      <w:r w:rsidR="005E4C74" w:rsidRPr="003824F4">
        <w:rPr>
          <w:rFonts w:cstheme="minorHAnsi"/>
          <w:sz w:val="24"/>
          <w:szCs w:val="24"/>
        </w:rPr>
        <w:t xml:space="preserve">v praxi, zda </w:t>
      </w:r>
      <w:r w:rsidRPr="003824F4">
        <w:rPr>
          <w:rFonts w:cstheme="minorHAnsi"/>
          <w:sz w:val="24"/>
          <w:szCs w:val="24"/>
        </w:rPr>
        <w:t>definice, terminologi</w:t>
      </w:r>
      <w:r w:rsidR="005E4C74" w:rsidRPr="003824F4">
        <w:rPr>
          <w:rFonts w:cstheme="minorHAnsi"/>
          <w:sz w:val="24"/>
          <w:szCs w:val="24"/>
        </w:rPr>
        <w:t>e</w:t>
      </w:r>
      <w:r w:rsidRPr="003824F4">
        <w:rPr>
          <w:rFonts w:cstheme="minorHAnsi"/>
          <w:sz w:val="24"/>
          <w:szCs w:val="24"/>
        </w:rPr>
        <w:t xml:space="preserve"> a </w:t>
      </w:r>
      <w:r w:rsidR="005E4C74" w:rsidRPr="003824F4">
        <w:rPr>
          <w:rFonts w:cstheme="minorHAnsi"/>
          <w:sz w:val="24"/>
          <w:szCs w:val="24"/>
        </w:rPr>
        <w:t xml:space="preserve">popis </w:t>
      </w:r>
      <w:r w:rsidRPr="003824F4">
        <w:rPr>
          <w:rFonts w:cstheme="minorHAnsi"/>
          <w:sz w:val="24"/>
          <w:szCs w:val="24"/>
        </w:rPr>
        <w:t xml:space="preserve">fází a procesů </w:t>
      </w:r>
      <w:r w:rsidR="003372DB">
        <w:rPr>
          <w:rFonts w:cstheme="minorHAnsi"/>
          <w:sz w:val="24"/>
          <w:szCs w:val="24"/>
        </w:rPr>
        <w:t xml:space="preserve">při </w:t>
      </w:r>
      <w:r w:rsidRPr="003824F4">
        <w:rPr>
          <w:rFonts w:cstheme="minorHAnsi"/>
          <w:sz w:val="24"/>
          <w:szCs w:val="24"/>
        </w:rPr>
        <w:t>realizac</w:t>
      </w:r>
      <w:r w:rsidR="003372DB">
        <w:rPr>
          <w:rFonts w:cstheme="minorHAnsi"/>
          <w:sz w:val="24"/>
          <w:szCs w:val="24"/>
        </w:rPr>
        <w:t>i</w:t>
      </w:r>
      <w:r w:rsidR="005E4C74" w:rsidRPr="003824F4">
        <w:rPr>
          <w:rFonts w:cstheme="minorHAnsi"/>
          <w:sz w:val="24"/>
          <w:szCs w:val="24"/>
        </w:rPr>
        <w:t xml:space="preserve"> </w:t>
      </w:r>
      <w:r w:rsidR="003824F4" w:rsidRPr="003824F4">
        <w:rPr>
          <w:rFonts w:cstheme="minorHAnsi"/>
          <w:sz w:val="24"/>
          <w:szCs w:val="24"/>
        </w:rPr>
        <w:t xml:space="preserve">dobrovolnického programu ve zdravotnictví </w:t>
      </w:r>
      <w:r w:rsidR="00593304" w:rsidRPr="003824F4">
        <w:rPr>
          <w:rFonts w:cstheme="minorHAnsi"/>
          <w:sz w:val="24"/>
          <w:szCs w:val="24"/>
        </w:rPr>
        <w:t xml:space="preserve">jsou </w:t>
      </w:r>
      <w:r w:rsidR="003824F4" w:rsidRPr="003824F4">
        <w:rPr>
          <w:rFonts w:cstheme="minorHAnsi"/>
          <w:sz w:val="24"/>
          <w:szCs w:val="24"/>
        </w:rPr>
        <w:t xml:space="preserve">v návrhu metodiky formulovány </w:t>
      </w:r>
      <w:r w:rsidR="00593304" w:rsidRPr="003824F4">
        <w:rPr>
          <w:rFonts w:cstheme="minorHAnsi"/>
          <w:sz w:val="24"/>
          <w:szCs w:val="24"/>
        </w:rPr>
        <w:t>srozumiteln</w:t>
      </w:r>
      <w:r w:rsidR="003824F4" w:rsidRPr="003824F4">
        <w:rPr>
          <w:rFonts w:cstheme="minorHAnsi"/>
          <w:sz w:val="24"/>
          <w:szCs w:val="24"/>
        </w:rPr>
        <w:t>ě</w:t>
      </w:r>
      <w:r w:rsidR="003372DB">
        <w:rPr>
          <w:rFonts w:cstheme="minorHAnsi"/>
          <w:sz w:val="24"/>
          <w:szCs w:val="24"/>
        </w:rPr>
        <w:t>.</w:t>
      </w:r>
    </w:p>
    <w:p w:rsidR="00BB464F" w:rsidRDefault="00295FD3" w:rsidP="00BB464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>Ověřit v</w:t>
      </w:r>
      <w:r w:rsidR="005E4C74" w:rsidRPr="003824F4">
        <w:rPr>
          <w:rFonts w:cstheme="minorHAnsi"/>
          <w:sz w:val="24"/>
          <w:szCs w:val="24"/>
        </w:rPr>
        <w:t> </w:t>
      </w:r>
      <w:r w:rsidRPr="003824F4">
        <w:rPr>
          <w:rFonts w:cstheme="minorHAnsi"/>
          <w:sz w:val="24"/>
          <w:szCs w:val="24"/>
        </w:rPr>
        <w:t>praxi</w:t>
      </w:r>
      <w:r w:rsidR="005E4C74" w:rsidRPr="003824F4">
        <w:rPr>
          <w:rFonts w:cstheme="minorHAnsi"/>
          <w:sz w:val="24"/>
          <w:szCs w:val="24"/>
        </w:rPr>
        <w:t>, z</w:t>
      </w:r>
      <w:r w:rsidR="00BB464F" w:rsidRPr="003824F4">
        <w:rPr>
          <w:rFonts w:cstheme="minorHAnsi"/>
          <w:sz w:val="24"/>
          <w:szCs w:val="24"/>
        </w:rPr>
        <w:t>da jsou navrhované metodické postupy a doporučení aplikovatelná v provozu zdravotnick</w:t>
      </w:r>
      <w:r w:rsidR="003372DB">
        <w:rPr>
          <w:rFonts w:cstheme="minorHAnsi"/>
          <w:sz w:val="24"/>
          <w:szCs w:val="24"/>
        </w:rPr>
        <w:t>ých</w:t>
      </w:r>
      <w:r w:rsidR="00BB464F" w:rsidRPr="003824F4">
        <w:rPr>
          <w:rFonts w:cstheme="minorHAnsi"/>
          <w:sz w:val="24"/>
          <w:szCs w:val="24"/>
        </w:rPr>
        <w:t xml:space="preserve"> zařízení</w:t>
      </w:r>
      <w:r w:rsidR="003372DB">
        <w:rPr>
          <w:rFonts w:cstheme="minorHAnsi"/>
          <w:sz w:val="24"/>
          <w:szCs w:val="24"/>
        </w:rPr>
        <w:t xml:space="preserve"> různého typu.</w:t>
      </w:r>
    </w:p>
    <w:p w:rsidR="003372DB" w:rsidRPr="003824F4" w:rsidRDefault="003372DB" w:rsidP="00BB464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Poskytnout poskytovatelům zdravotních služeb</w:t>
      </w:r>
      <w:r w:rsidRPr="00337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prostor k formulování připomínek a doplňujících návrhů do Metodiky tam, kde to považují za funkční a nezbytné.</w:t>
      </w:r>
    </w:p>
    <w:p w:rsidR="00E83931" w:rsidRDefault="00E83931" w:rsidP="00295FD3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BB464F" w:rsidRPr="003824F4" w:rsidRDefault="00B972B5" w:rsidP="00295FD3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3824F4">
        <w:rPr>
          <w:rFonts w:asciiTheme="majorHAnsi" w:hAnsiTheme="majorHAnsi"/>
          <w:b/>
          <w:bCs/>
          <w:sz w:val="24"/>
          <w:szCs w:val="24"/>
        </w:rPr>
        <w:t>Metodik</w:t>
      </w:r>
      <w:r w:rsidR="003824F4">
        <w:rPr>
          <w:rFonts w:asciiTheme="majorHAnsi" w:hAnsiTheme="majorHAnsi"/>
          <w:b/>
          <w:bCs/>
          <w:sz w:val="24"/>
          <w:szCs w:val="24"/>
        </w:rPr>
        <w:t>a</w:t>
      </w:r>
      <w:r w:rsidRPr="003824F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372DB">
        <w:rPr>
          <w:rFonts w:asciiTheme="majorHAnsi" w:hAnsiTheme="majorHAnsi"/>
          <w:b/>
          <w:bCs/>
          <w:sz w:val="24"/>
          <w:szCs w:val="24"/>
        </w:rPr>
        <w:t>bud</w:t>
      </w:r>
      <w:r w:rsidR="003824F4">
        <w:rPr>
          <w:rFonts w:asciiTheme="majorHAnsi" w:hAnsiTheme="majorHAnsi"/>
          <w:b/>
          <w:bCs/>
          <w:sz w:val="24"/>
          <w:szCs w:val="24"/>
        </w:rPr>
        <w:t>e strukturovaná do</w:t>
      </w:r>
      <w:r w:rsidRPr="003824F4">
        <w:rPr>
          <w:rFonts w:asciiTheme="majorHAnsi" w:hAnsiTheme="majorHAnsi"/>
          <w:b/>
          <w:bCs/>
          <w:sz w:val="24"/>
          <w:szCs w:val="24"/>
        </w:rPr>
        <w:t xml:space="preserve"> několik</w:t>
      </w:r>
      <w:r w:rsidR="003824F4">
        <w:rPr>
          <w:rFonts w:asciiTheme="majorHAnsi" w:hAnsiTheme="majorHAnsi"/>
          <w:b/>
          <w:bCs/>
          <w:sz w:val="24"/>
          <w:szCs w:val="24"/>
        </w:rPr>
        <w:t>a</w:t>
      </w:r>
      <w:r w:rsidRPr="003824F4">
        <w:rPr>
          <w:rFonts w:asciiTheme="majorHAnsi" w:hAnsiTheme="majorHAnsi"/>
          <w:b/>
          <w:bCs/>
          <w:sz w:val="24"/>
          <w:szCs w:val="24"/>
        </w:rPr>
        <w:t xml:space="preserve"> částí:</w:t>
      </w:r>
    </w:p>
    <w:p w:rsidR="003824F4" w:rsidRPr="003824F4" w:rsidRDefault="00B972B5" w:rsidP="00B972B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 xml:space="preserve">Hlavní metodická část </w:t>
      </w:r>
      <w:r w:rsidR="003372DB">
        <w:rPr>
          <w:rFonts w:cstheme="minorHAnsi"/>
          <w:sz w:val="24"/>
          <w:szCs w:val="24"/>
        </w:rPr>
        <w:t xml:space="preserve">bude </w:t>
      </w:r>
      <w:r w:rsidRPr="003824F4">
        <w:rPr>
          <w:rFonts w:cstheme="minorHAnsi"/>
          <w:sz w:val="24"/>
          <w:szCs w:val="24"/>
        </w:rPr>
        <w:t>obsah</w:t>
      </w:r>
      <w:r w:rsidR="003372DB">
        <w:rPr>
          <w:rFonts w:cstheme="minorHAnsi"/>
          <w:sz w:val="24"/>
          <w:szCs w:val="24"/>
        </w:rPr>
        <w:t>ovat</w:t>
      </w:r>
      <w:r w:rsidR="003824F4" w:rsidRPr="003824F4">
        <w:rPr>
          <w:rFonts w:cstheme="minorHAnsi"/>
          <w:sz w:val="24"/>
          <w:szCs w:val="24"/>
        </w:rPr>
        <w:t>:</w:t>
      </w:r>
    </w:p>
    <w:p w:rsidR="003824F4" w:rsidRDefault="00867044" w:rsidP="00867044">
      <w:pPr>
        <w:pStyle w:val="Odstavecseseznamem"/>
        <w:numPr>
          <w:ilvl w:val="0"/>
          <w:numId w:val="10"/>
        </w:numPr>
        <w:spacing w:after="0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972B5" w:rsidRPr="003824F4">
        <w:rPr>
          <w:rFonts w:cstheme="minorHAnsi"/>
          <w:sz w:val="24"/>
          <w:szCs w:val="24"/>
        </w:rPr>
        <w:t xml:space="preserve">opis </w:t>
      </w:r>
      <w:r w:rsidR="003824F4">
        <w:rPr>
          <w:rFonts w:cstheme="minorHAnsi"/>
          <w:sz w:val="24"/>
          <w:szCs w:val="24"/>
        </w:rPr>
        <w:t xml:space="preserve">jednotlivých </w:t>
      </w:r>
      <w:r w:rsidR="00B972B5" w:rsidRPr="003824F4">
        <w:rPr>
          <w:rFonts w:cstheme="minorHAnsi"/>
          <w:sz w:val="24"/>
          <w:szCs w:val="24"/>
        </w:rPr>
        <w:t xml:space="preserve">fází procesu </w:t>
      </w:r>
      <w:r w:rsidR="003824F4">
        <w:rPr>
          <w:rFonts w:cstheme="minorHAnsi"/>
          <w:sz w:val="24"/>
          <w:szCs w:val="24"/>
        </w:rPr>
        <w:t xml:space="preserve">a podmínek </w:t>
      </w:r>
      <w:r w:rsidR="00B972B5" w:rsidRPr="003824F4">
        <w:rPr>
          <w:rFonts w:cstheme="minorHAnsi"/>
          <w:sz w:val="24"/>
          <w:szCs w:val="24"/>
        </w:rPr>
        <w:t>realizace dobrovolnického programu</w:t>
      </w:r>
      <w:r w:rsidR="003824F4">
        <w:rPr>
          <w:rFonts w:cstheme="minorHAnsi"/>
          <w:sz w:val="24"/>
          <w:szCs w:val="24"/>
        </w:rPr>
        <w:t xml:space="preserve"> v</w:t>
      </w:r>
      <w:r w:rsidR="003372DB">
        <w:rPr>
          <w:rFonts w:cstheme="minorHAnsi"/>
          <w:sz w:val="24"/>
          <w:szCs w:val="24"/>
        </w:rPr>
        <w:t> </w:t>
      </w:r>
      <w:r w:rsidR="003824F4">
        <w:rPr>
          <w:rFonts w:cstheme="minorHAnsi"/>
          <w:sz w:val="24"/>
          <w:szCs w:val="24"/>
        </w:rPr>
        <w:t>zdravotnictví</w:t>
      </w:r>
      <w:r w:rsidR="003372D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867044" w:rsidRDefault="00867044" w:rsidP="00867044">
      <w:pPr>
        <w:pStyle w:val="Odstavecseseznamem"/>
        <w:numPr>
          <w:ilvl w:val="0"/>
          <w:numId w:val="10"/>
        </w:numPr>
        <w:spacing w:after="0"/>
        <w:ind w:left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824F4">
        <w:rPr>
          <w:rFonts w:cstheme="minorHAnsi"/>
          <w:sz w:val="24"/>
          <w:szCs w:val="24"/>
        </w:rPr>
        <w:t xml:space="preserve">opis </w:t>
      </w:r>
      <w:r w:rsidR="00B972B5" w:rsidRPr="003824F4">
        <w:rPr>
          <w:rFonts w:cstheme="minorHAnsi"/>
          <w:sz w:val="24"/>
          <w:szCs w:val="24"/>
        </w:rPr>
        <w:t>vaz</w:t>
      </w:r>
      <w:r w:rsidR="003824F4">
        <w:rPr>
          <w:rFonts w:cstheme="minorHAnsi"/>
          <w:sz w:val="24"/>
          <w:szCs w:val="24"/>
        </w:rPr>
        <w:t>e</w:t>
      </w:r>
      <w:r w:rsidR="00B972B5" w:rsidRPr="003824F4">
        <w:rPr>
          <w:rFonts w:cstheme="minorHAnsi"/>
          <w:sz w:val="24"/>
          <w:szCs w:val="24"/>
        </w:rPr>
        <w:t>b na organizační a provozní struktury lůžkového zdravotnického zařízení</w:t>
      </w:r>
      <w:r w:rsidR="003372DB">
        <w:rPr>
          <w:rFonts w:cstheme="minorHAnsi"/>
          <w:sz w:val="24"/>
          <w:szCs w:val="24"/>
        </w:rPr>
        <w:t xml:space="preserve">, včetně </w:t>
      </w:r>
      <w:r w:rsidR="00B972B5" w:rsidRPr="003824F4">
        <w:rPr>
          <w:rFonts w:cstheme="minorHAnsi"/>
          <w:sz w:val="24"/>
          <w:szCs w:val="24"/>
        </w:rPr>
        <w:t>parametr</w:t>
      </w:r>
      <w:r w:rsidR="003372DB">
        <w:rPr>
          <w:rFonts w:cstheme="minorHAnsi"/>
          <w:sz w:val="24"/>
          <w:szCs w:val="24"/>
        </w:rPr>
        <w:t>ů</w:t>
      </w:r>
      <w:r w:rsidR="00B972B5" w:rsidRPr="003824F4">
        <w:rPr>
          <w:rFonts w:cstheme="minorHAnsi"/>
          <w:sz w:val="24"/>
          <w:szCs w:val="24"/>
        </w:rPr>
        <w:t xml:space="preserve"> důležit</w:t>
      </w:r>
      <w:r w:rsidR="003372DB">
        <w:rPr>
          <w:rFonts w:cstheme="minorHAnsi"/>
          <w:sz w:val="24"/>
          <w:szCs w:val="24"/>
        </w:rPr>
        <w:t>ých</w:t>
      </w:r>
      <w:r w:rsidR="00B972B5" w:rsidRPr="003824F4">
        <w:rPr>
          <w:rFonts w:cstheme="minorHAnsi"/>
          <w:sz w:val="24"/>
          <w:szCs w:val="24"/>
        </w:rPr>
        <w:t xml:space="preserve"> pro </w:t>
      </w:r>
      <w:r w:rsidR="003372DB">
        <w:rPr>
          <w:rFonts w:cstheme="minorHAnsi"/>
          <w:sz w:val="24"/>
          <w:szCs w:val="24"/>
        </w:rPr>
        <w:t xml:space="preserve">napojení dobrovolnického programu na systém řízení </w:t>
      </w:r>
      <w:r w:rsidR="00F51F52" w:rsidRPr="003824F4">
        <w:rPr>
          <w:rFonts w:cstheme="minorHAnsi"/>
          <w:sz w:val="24"/>
          <w:szCs w:val="24"/>
        </w:rPr>
        <w:t>kvalit</w:t>
      </w:r>
      <w:r w:rsidR="003372DB">
        <w:rPr>
          <w:rFonts w:cstheme="minorHAnsi"/>
          <w:sz w:val="24"/>
          <w:szCs w:val="24"/>
        </w:rPr>
        <w:t xml:space="preserve">y a pro </w:t>
      </w:r>
      <w:r w:rsidR="00B972B5" w:rsidRPr="003824F4">
        <w:rPr>
          <w:rFonts w:cstheme="minorHAnsi"/>
          <w:sz w:val="24"/>
          <w:szCs w:val="24"/>
        </w:rPr>
        <w:t>efektivitu a ekonomiku programu</w:t>
      </w:r>
      <w:r>
        <w:rPr>
          <w:rFonts w:cstheme="minorHAnsi"/>
          <w:sz w:val="24"/>
          <w:szCs w:val="24"/>
        </w:rPr>
        <w:t xml:space="preserve"> </w:t>
      </w:r>
      <w:r w:rsidR="003372DB">
        <w:rPr>
          <w:rFonts w:cstheme="minorHAnsi"/>
          <w:sz w:val="24"/>
          <w:szCs w:val="24"/>
        </w:rPr>
        <w:t>celkově.</w:t>
      </w:r>
    </w:p>
    <w:p w:rsidR="00867044" w:rsidRDefault="00227E2F" w:rsidP="00867044">
      <w:pPr>
        <w:pStyle w:val="Odstavecseseznamem"/>
        <w:numPr>
          <w:ilvl w:val="0"/>
          <w:numId w:val="10"/>
        </w:numPr>
        <w:spacing w:after="0"/>
        <w:ind w:left="1134"/>
        <w:jc w:val="both"/>
        <w:rPr>
          <w:rFonts w:cstheme="minorHAnsi"/>
          <w:sz w:val="24"/>
          <w:szCs w:val="24"/>
        </w:rPr>
      </w:pPr>
      <w:r w:rsidRPr="007C754A">
        <w:rPr>
          <w:rFonts w:cstheme="minorHAnsi"/>
          <w:sz w:val="24"/>
          <w:szCs w:val="24"/>
        </w:rPr>
        <w:t xml:space="preserve">Doporučený minimální rozsah </w:t>
      </w:r>
      <w:r w:rsidR="00B972B5" w:rsidRPr="003824F4">
        <w:rPr>
          <w:rFonts w:cstheme="minorHAnsi"/>
          <w:sz w:val="24"/>
          <w:szCs w:val="24"/>
        </w:rPr>
        <w:t>požadavk</w:t>
      </w:r>
      <w:r w:rsidR="00867044">
        <w:rPr>
          <w:rFonts w:cstheme="minorHAnsi"/>
          <w:sz w:val="24"/>
          <w:szCs w:val="24"/>
        </w:rPr>
        <w:t>ů</w:t>
      </w:r>
      <w:r w:rsidR="00B972B5" w:rsidRPr="003824F4">
        <w:rPr>
          <w:rFonts w:cstheme="minorHAnsi"/>
          <w:sz w:val="24"/>
          <w:szCs w:val="24"/>
        </w:rPr>
        <w:t xml:space="preserve"> pro realizaci bezpečného, kvalitního a efektivního dobrovolnického programu ve zdravotnickém zařízení</w:t>
      </w:r>
      <w:r w:rsidR="003372DB">
        <w:rPr>
          <w:rFonts w:cstheme="minorHAnsi"/>
          <w:sz w:val="24"/>
          <w:szCs w:val="24"/>
        </w:rPr>
        <w:t>.</w:t>
      </w:r>
    </w:p>
    <w:p w:rsidR="00EE6482" w:rsidRPr="00867044" w:rsidRDefault="00B972B5" w:rsidP="00B972B5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3372DB">
        <w:rPr>
          <w:rFonts w:cstheme="minorHAnsi"/>
          <w:sz w:val="24"/>
          <w:szCs w:val="24"/>
        </w:rPr>
        <w:t xml:space="preserve">Přílohy </w:t>
      </w:r>
      <w:r w:rsidR="003372DB" w:rsidRPr="003372DB">
        <w:rPr>
          <w:rFonts w:cstheme="minorHAnsi"/>
          <w:sz w:val="24"/>
          <w:szCs w:val="24"/>
        </w:rPr>
        <w:t xml:space="preserve">budou </w:t>
      </w:r>
      <w:r w:rsidR="00EE6482" w:rsidRPr="003372DB">
        <w:rPr>
          <w:rFonts w:cstheme="minorHAnsi"/>
          <w:sz w:val="24"/>
          <w:szCs w:val="24"/>
        </w:rPr>
        <w:t>zahrn</w:t>
      </w:r>
      <w:r w:rsidR="003372DB">
        <w:rPr>
          <w:rFonts w:cstheme="minorHAnsi"/>
          <w:sz w:val="24"/>
          <w:szCs w:val="24"/>
        </w:rPr>
        <w:t>ovat</w:t>
      </w:r>
      <w:r w:rsidR="00EE6482" w:rsidRPr="00867044">
        <w:rPr>
          <w:rFonts w:cstheme="minorHAnsi"/>
          <w:sz w:val="24"/>
          <w:szCs w:val="24"/>
        </w:rPr>
        <w:t xml:space="preserve"> dvě základní skupiny dokumentů:</w:t>
      </w:r>
    </w:p>
    <w:p w:rsidR="00EE6482" w:rsidRPr="003824F4" w:rsidRDefault="00EE6482" w:rsidP="00EE6482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 xml:space="preserve">Vzory a formuláře </w:t>
      </w:r>
      <w:r w:rsidR="003372DB">
        <w:rPr>
          <w:rFonts w:cstheme="minorHAnsi"/>
          <w:sz w:val="24"/>
          <w:szCs w:val="24"/>
        </w:rPr>
        <w:t xml:space="preserve">budou </w:t>
      </w:r>
      <w:r w:rsidR="008D2C13">
        <w:rPr>
          <w:rFonts w:cstheme="minorHAnsi"/>
          <w:sz w:val="24"/>
          <w:szCs w:val="24"/>
        </w:rPr>
        <w:t>defin</w:t>
      </w:r>
      <w:r w:rsidR="003372DB">
        <w:rPr>
          <w:rFonts w:cstheme="minorHAnsi"/>
          <w:sz w:val="24"/>
          <w:szCs w:val="24"/>
        </w:rPr>
        <w:t>ovat</w:t>
      </w:r>
      <w:r w:rsidR="008D2C13">
        <w:rPr>
          <w:rFonts w:cstheme="minorHAnsi"/>
          <w:sz w:val="24"/>
          <w:szCs w:val="24"/>
        </w:rPr>
        <w:t xml:space="preserve"> rámcový obsah administrativy</w:t>
      </w:r>
      <w:r w:rsidR="003372DB">
        <w:rPr>
          <w:rFonts w:cstheme="minorHAnsi"/>
          <w:sz w:val="24"/>
          <w:szCs w:val="24"/>
        </w:rPr>
        <w:t xml:space="preserve">, nezbytné i doporučené </w:t>
      </w:r>
      <w:r w:rsidR="008D2C13">
        <w:rPr>
          <w:rFonts w:cstheme="minorHAnsi"/>
          <w:sz w:val="24"/>
          <w:szCs w:val="24"/>
        </w:rPr>
        <w:t xml:space="preserve">pro řízení kvalitního a bezpečného dobrovolnického programu </w:t>
      </w:r>
      <w:r w:rsidRPr="003824F4">
        <w:rPr>
          <w:rFonts w:cstheme="minorHAnsi"/>
          <w:sz w:val="24"/>
          <w:szCs w:val="24"/>
        </w:rPr>
        <w:t xml:space="preserve"> </w:t>
      </w:r>
    </w:p>
    <w:p w:rsidR="00B972B5" w:rsidRPr="003824F4" w:rsidRDefault="00EE6482" w:rsidP="00EE6482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3824F4">
        <w:rPr>
          <w:rFonts w:cstheme="minorHAnsi"/>
          <w:sz w:val="24"/>
          <w:szCs w:val="24"/>
        </w:rPr>
        <w:t>Tematické manuály</w:t>
      </w:r>
      <w:r w:rsidR="008D2C13">
        <w:rPr>
          <w:rFonts w:cstheme="minorHAnsi"/>
          <w:sz w:val="24"/>
          <w:szCs w:val="24"/>
        </w:rPr>
        <w:t xml:space="preserve"> </w:t>
      </w:r>
      <w:r w:rsidR="003372DB">
        <w:rPr>
          <w:rFonts w:cstheme="minorHAnsi"/>
          <w:sz w:val="24"/>
          <w:szCs w:val="24"/>
        </w:rPr>
        <w:t>budou</w:t>
      </w:r>
      <w:r w:rsidR="00421BF8">
        <w:rPr>
          <w:rFonts w:cstheme="minorHAnsi"/>
          <w:sz w:val="24"/>
          <w:szCs w:val="24"/>
        </w:rPr>
        <w:t xml:space="preserve"> </w:t>
      </w:r>
      <w:r w:rsidR="008D2C13">
        <w:rPr>
          <w:rFonts w:cstheme="minorHAnsi"/>
          <w:sz w:val="24"/>
          <w:szCs w:val="24"/>
        </w:rPr>
        <w:t>podrobněji zpracov</w:t>
      </w:r>
      <w:r w:rsidR="00421BF8">
        <w:rPr>
          <w:rFonts w:cstheme="minorHAnsi"/>
          <w:sz w:val="24"/>
          <w:szCs w:val="24"/>
        </w:rPr>
        <w:t xml:space="preserve">ávat vybraná </w:t>
      </w:r>
      <w:r w:rsidR="008D2C13">
        <w:rPr>
          <w:rFonts w:cstheme="minorHAnsi"/>
          <w:sz w:val="24"/>
          <w:szCs w:val="24"/>
        </w:rPr>
        <w:t>témata</w:t>
      </w:r>
      <w:r w:rsidR="007C754A">
        <w:rPr>
          <w:rFonts w:cstheme="minorHAnsi"/>
          <w:sz w:val="24"/>
          <w:szCs w:val="24"/>
        </w:rPr>
        <w:t xml:space="preserve"> dobrovolnictví ve zdravotnictví</w:t>
      </w:r>
      <w:r w:rsidR="008D2C13">
        <w:rPr>
          <w:rFonts w:cstheme="minorHAnsi"/>
          <w:sz w:val="24"/>
          <w:szCs w:val="24"/>
        </w:rPr>
        <w:t xml:space="preserve">, která mohou sloužit jako modely dobré praxe. </w:t>
      </w:r>
    </w:p>
    <w:p w:rsidR="008D2C13" w:rsidRDefault="008D2C13" w:rsidP="00867044">
      <w:pPr>
        <w:spacing w:after="0"/>
        <w:jc w:val="both"/>
        <w:rPr>
          <w:rFonts w:cstheme="minorHAnsi"/>
          <w:sz w:val="24"/>
          <w:szCs w:val="24"/>
        </w:rPr>
      </w:pPr>
    </w:p>
    <w:p w:rsidR="00867044" w:rsidRPr="00421BF8" w:rsidRDefault="00867044" w:rsidP="0086704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421BF8">
        <w:rPr>
          <w:rFonts w:cstheme="minorHAnsi"/>
          <w:b/>
          <w:bCs/>
          <w:sz w:val="24"/>
          <w:szCs w:val="24"/>
        </w:rPr>
        <w:lastRenderedPageBreak/>
        <w:t xml:space="preserve">Výstupem pilotního testování návrhu aktualizované Metodiky bude písemná reflexe na obsah a formát navrhované metodiky a návrhy na úpravy či na její doplnění. </w:t>
      </w:r>
    </w:p>
    <w:p w:rsidR="002C5563" w:rsidRDefault="009C7D40" w:rsidP="00386C1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 rámci </w:t>
      </w:r>
      <w:r w:rsidR="00867044">
        <w:rPr>
          <w:rFonts w:cstheme="minorHAnsi"/>
          <w:b/>
          <w:bCs/>
          <w:sz w:val="24"/>
          <w:szCs w:val="24"/>
        </w:rPr>
        <w:t>pilotního otestování bude požadováno vyjádření k</w:t>
      </w:r>
      <w:r w:rsidR="009C2147">
        <w:rPr>
          <w:rFonts w:cstheme="minorHAnsi"/>
          <w:b/>
          <w:bCs/>
          <w:sz w:val="24"/>
          <w:szCs w:val="24"/>
        </w:rPr>
        <w:t xml:space="preserve"> obsahu, formě a </w:t>
      </w:r>
      <w:r>
        <w:rPr>
          <w:rFonts w:cstheme="minorHAnsi"/>
          <w:b/>
          <w:bCs/>
          <w:sz w:val="24"/>
          <w:szCs w:val="24"/>
        </w:rPr>
        <w:t xml:space="preserve">praktické </w:t>
      </w:r>
      <w:r w:rsidR="009C2147">
        <w:rPr>
          <w:rFonts w:cstheme="minorHAnsi"/>
          <w:b/>
          <w:bCs/>
          <w:sz w:val="24"/>
          <w:szCs w:val="24"/>
        </w:rPr>
        <w:t xml:space="preserve">aplikovatelnosti </w:t>
      </w:r>
      <w:r w:rsidR="00386C1A">
        <w:rPr>
          <w:rFonts w:cstheme="minorHAnsi"/>
          <w:b/>
          <w:bCs/>
          <w:sz w:val="24"/>
          <w:szCs w:val="24"/>
        </w:rPr>
        <w:t xml:space="preserve">Metodiky </w:t>
      </w:r>
      <w:r w:rsidR="009C2147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 </w:t>
      </w:r>
      <w:r w:rsidR="009C2147">
        <w:rPr>
          <w:rFonts w:cstheme="minorHAnsi"/>
          <w:b/>
          <w:bCs/>
          <w:sz w:val="24"/>
          <w:szCs w:val="24"/>
        </w:rPr>
        <w:t>praxi</w:t>
      </w:r>
      <w:r>
        <w:rPr>
          <w:rFonts w:cstheme="minorHAnsi"/>
          <w:b/>
          <w:bCs/>
          <w:sz w:val="24"/>
          <w:szCs w:val="24"/>
        </w:rPr>
        <w:t xml:space="preserve">, hlavně </w:t>
      </w:r>
      <w:r w:rsidR="00421BF8">
        <w:rPr>
          <w:rFonts w:cstheme="minorHAnsi"/>
          <w:b/>
          <w:bCs/>
          <w:sz w:val="24"/>
          <w:szCs w:val="24"/>
        </w:rPr>
        <w:t xml:space="preserve">v těchto </w:t>
      </w:r>
      <w:r w:rsidR="00386C1A">
        <w:rPr>
          <w:rFonts w:cstheme="minorHAnsi"/>
          <w:b/>
          <w:bCs/>
          <w:sz w:val="24"/>
          <w:szCs w:val="24"/>
        </w:rPr>
        <w:t xml:space="preserve">tematických </w:t>
      </w:r>
      <w:r w:rsidR="00867044">
        <w:rPr>
          <w:rFonts w:cstheme="minorHAnsi"/>
          <w:b/>
          <w:bCs/>
          <w:sz w:val="24"/>
          <w:szCs w:val="24"/>
        </w:rPr>
        <w:t>okru</w:t>
      </w:r>
      <w:r w:rsidR="00421BF8">
        <w:rPr>
          <w:rFonts w:cstheme="minorHAnsi"/>
          <w:b/>
          <w:bCs/>
          <w:sz w:val="24"/>
          <w:szCs w:val="24"/>
        </w:rPr>
        <w:t>zích</w:t>
      </w:r>
      <w:r w:rsidR="002C5563">
        <w:rPr>
          <w:rFonts w:cstheme="minorHAnsi"/>
          <w:b/>
          <w:bCs/>
          <w:sz w:val="24"/>
          <w:szCs w:val="24"/>
        </w:rPr>
        <w:t>:</w:t>
      </w:r>
    </w:p>
    <w:p w:rsidR="009C2147" w:rsidRPr="00386C1A" w:rsidRDefault="009C7D40" w:rsidP="00386C1A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</w:t>
      </w:r>
      <w:r w:rsidR="0084602A" w:rsidRPr="00386C1A">
        <w:rPr>
          <w:rFonts w:cstheme="minorHAnsi"/>
          <w:sz w:val="24"/>
          <w:szCs w:val="24"/>
          <w:u w:val="single"/>
        </w:rPr>
        <w:t>odmínk</w:t>
      </w:r>
      <w:r>
        <w:rPr>
          <w:rFonts w:cstheme="minorHAnsi"/>
          <w:sz w:val="24"/>
          <w:szCs w:val="24"/>
          <w:u w:val="single"/>
        </w:rPr>
        <w:t>y</w:t>
      </w:r>
      <w:r w:rsidR="0084602A" w:rsidRPr="00386C1A">
        <w:rPr>
          <w:rFonts w:cstheme="minorHAnsi"/>
          <w:sz w:val="24"/>
          <w:szCs w:val="24"/>
          <w:u w:val="single"/>
        </w:rPr>
        <w:t xml:space="preserve"> a předpoklad</w:t>
      </w:r>
      <w:r>
        <w:rPr>
          <w:rFonts w:cstheme="minorHAnsi"/>
          <w:sz w:val="24"/>
          <w:szCs w:val="24"/>
          <w:u w:val="single"/>
        </w:rPr>
        <w:t>y</w:t>
      </w:r>
      <w:r w:rsidR="0084602A" w:rsidRPr="00386C1A">
        <w:rPr>
          <w:rFonts w:cstheme="minorHAnsi"/>
          <w:sz w:val="24"/>
          <w:szCs w:val="24"/>
          <w:u w:val="single"/>
        </w:rPr>
        <w:t xml:space="preserve"> </w:t>
      </w:r>
      <w:r w:rsidR="00386C1A" w:rsidRPr="00386C1A">
        <w:rPr>
          <w:rFonts w:cstheme="minorHAnsi"/>
          <w:sz w:val="24"/>
          <w:szCs w:val="24"/>
          <w:u w:val="single"/>
        </w:rPr>
        <w:t xml:space="preserve">bezpečné </w:t>
      </w:r>
      <w:r w:rsidR="0084602A" w:rsidRPr="00386C1A">
        <w:rPr>
          <w:rFonts w:cstheme="minorHAnsi"/>
          <w:sz w:val="24"/>
          <w:szCs w:val="24"/>
          <w:u w:val="single"/>
        </w:rPr>
        <w:t>realizace</w:t>
      </w:r>
      <w:r w:rsidR="00867044" w:rsidRPr="00386C1A">
        <w:rPr>
          <w:rFonts w:cstheme="minorHAnsi"/>
          <w:sz w:val="24"/>
          <w:szCs w:val="24"/>
          <w:u w:val="single"/>
        </w:rPr>
        <w:t xml:space="preserve"> </w:t>
      </w:r>
      <w:r w:rsidR="008D2C13" w:rsidRPr="00386C1A">
        <w:rPr>
          <w:rFonts w:cstheme="minorHAnsi"/>
          <w:sz w:val="24"/>
          <w:szCs w:val="24"/>
          <w:u w:val="single"/>
        </w:rPr>
        <w:t>dobrovolnického programu ve zdravotnictví</w:t>
      </w:r>
      <w:r w:rsidR="009C2147" w:rsidRPr="00386C1A">
        <w:rPr>
          <w:rFonts w:cstheme="minorHAnsi"/>
          <w:sz w:val="24"/>
          <w:szCs w:val="24"/>
          <w:u w:val="single"/>
        </w:rPr>
        <w:t>:</w:t>
      </w:r>
    </w:p>
    <w:p w:rsidR="009C2147" w:rsidRDefault="00421BF8" w:rsidP="009C214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386C1A" w:rsidRPr="00386C1A">
        <w:rPr>
          <w:rFonts w:cstheme="minorHAnsi"/>
          <w:sz w:val="24"/>
          <w:szCs w:val="24"/>
        </w:rPr>
        <w:t xml:space="preserve">e vztahu </w:t>
      </w:r>
      <w:r w:rsidR="008D2C13">
        <w:rPr>
          <w:rFonts w:cstheme="minorHAnsi"/>
          <w:sz w:val="24"/>
          <w:szCs w:val="24"/>
        </w:rPr>
        <w:t>k</w:t>
      </w:r>
      <w:r w:rsidR="009C2147">
        <w:rPr>
          <w:rFonts w:cstheme="minorHAnsi"/>
          <w:sz w:val="24"/>
          <w:szCs w:val="24"/>
        </w:rPr>
        <w:t> zodpovědnostem a povinnostem PZS</w:t>
      </w:r>
      <w:r>
        <w:rPr>
          <w:rFonts w:cstheme="minorHAnsi"/>
          <w:sz w:val="24"/>
          <w:szCs w:val="24"/>
        </w:rPr>
        <w:t xml:space="preserve">, jak </w:t>
      </w:r>
      <w:r w:rsidR="009C7D40">
        <w:rPr>
          <w:rFonts w:cstheme="minorHAnsi"/>
          <w:sz w:val="24"/>
          <w:szCs w:val="24"/>
        </w:rPr>
        <w:t>v interním modelu řízení</w:t>
      </w:r>
      <w:r w:rsidR="00D03167">
        <w:rPr>
          <w:rFonts w:cstheme="minorHAnsi"/>
          <w:sz w:val="24"/>
          <w:szCs w:val="24"/>
        </w:rPr>
        <w:t>,</w:t>
      </w:r>
      <w:r w:rsidR="009C7D40">
        <w:rPr>
          <w:rFonts w:cstheme="minorHAnsi"/>
          <w:sz w:val="24"/>
          <w:szCs w:val="24"/>
        </w:rPr>
        <w:t xml:space="preserve"> tak i v případě spolupráce s </w:t>
      </w:r>
      <w:r w:rsidR="009C2147">
        <w:rPr>
          <w:rFonts w:cstheme="minorHAnsi"/>
          <w:sz w:val="24"/>
          <w:szCs w:val="24"/>
        </w:rPr>
        <w:t xml:space="preserve">externí </w:t>
      </w:r>
      <w:r w:rsidR="009C7D40">
        <w:rPr>
          <w:rFonts w:cstheme="minorHAnsi"/>
          <w:sz w:val="24"/>
          <w:szCs w:val="24"/>
        </w:rPr>
        <w:t>dobrovolnickou</w:t>
      </w:r>
      <w:r w:rsidR="009C2147">
        <w:rPr>
          <w:rFonts w:cstheme="minorHAnsi"/>
          <w:sz w:val="24"/>
          <w:szCs w:val="24"/>
        </w:rPr>
        <w:t xml:space="preserve"> organizac</w:t>
      </w:r>
      <w:r w:rsidR="009C7D40">
        <w:rPr>
          <w:rFonts w:cstheme="minorHAnsi"/>
          <w:sz w:val="24"/>
          <w:szCs w:val="24"/>
        </w:rPr>
        <w:t>í</w:t>
      </w:r>
      <w:r w:rsidR="009C2147">
        <w:rPr>
          <w:rFonts w:cstheme="minorHAnsi"/>
          <w:sz w:val="24"/>
          <w:szCs w:val="24"/>
        </w:rPr>
        <w:t xml:space="preserve">   </w:t>
      </w:r>
    </w:p>
    <w:p w:rsidR="00D03167" w:rsidRDefault="00421BF8" w:rsidP="00D031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D03167">
        <w:rPr>
          <w:rFonts w:cstheme="minorHAnsi"/>
          <w:sz w:val="24"/>
          <w:szCs w:val="24"/>
        </w:rPr>
        <w:t xml:space="preserve">e vztahu k fázím </w:t>
      </w:r>
      <w:r>
        <w:rPr>
          <w:rFonts w:cstheme="minorHAnsi"/>
          <w:sz w:val="24"/>
          <w:szCs w:val="24"/>
        </w:rPr>
        <w:t xml:space="preserve">dobrovolnického programu ve zdravotnictví </w:t>
      </w:r>
      <w:r w:rsidR="00D03167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tzn. pro </w:t>
      </w:r>
      <w:r w:rsidR="00D03167">
        <w:rPr>
          <w:rFonts w:cstheme="minorHAnsi"/>
          <w:sz w:val="24"/>
          <w:szCs w:val="24"/>
        </w:rPr>
        <w:t>fáze rozjezdu, stabilizace a rozvoje</w:t>
      </w:r>
      <w:r>
        <w:rPr>
          <w:rFonts w:cstheme="minorHAnsi"/>
          <w:sz w:val="24"/>
          <w:szCs w:val="24"/>
        </w:rPr>
        <w:t xml:space="preserve"> dobrovolnického programu</w:t>
      </w:r>
      <w:r w:rsidR="00D03167">
        <w:rPr>
          <w:rFonts w:cstheme="minorHAnsi"/>
          <w:sz w:val="24"/>
          <w:szCs w:val="24"/>
        </w:rPr>
        <w:t>)</w:t>
      </w:r>
    </w:p>
    <w:p w:rsidR="00867044" w:rsidRDefault="00421BF8" w:rsidP="009C214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386C1A">
        <w:rPr>
          <w:rFonts w:cstheme="minorHAnsi"/>
          <w:sz w:val="24"/>
          <w:szCs w:val="24"/>
        </w:rPr>
        <w:t xml:space="preserve">e vztahu </w:t>
      </w:r>
      <w:r w:rsidR="009C2147">
        <w:rPr>
          <w:rFonts w:cstheme="minorHAnsi"/>
          <w:sz w:val="24"/>
          <w:szCs w:val="24"/>
        </w:rPr>
        <w:t xml:space="preserve">k </w:t>
      </w:r>
      <w:r w:rsidR="008D2C13">
        <w:rPr>
          <w:rFonts w:cstheme="minorHAnsi"/>
          <w:sz w:val="24"/>
          <w:szCs w:val="24"/>
        </w:rPr>
        <w:t xml:space="preserve">velikosti a typu </w:t>
      </w:r>
      <w:r>
        <w:rPr>
          <w:rFonts w:cstheme="minorHAnsi"/>
          <w:sz w:val="24"/>
          <w:szCs w:val="24"/>
        </w:rPr>
        <w:t>poskytovatele zdravotních služeb,</w:t>
      </w:r>
      <w:r w:rsidR="00386C1A">
        <w:rPr>
          <w:rFonts w:cstheme="minorHAnsi"/>
          <w:sz w:val="24"/>
          <w:szCs w:val="24"/>
        </w:rPr>
        <w:t xml:space="preserve"> typu pacientů, charakteristice regionu a lokality</w:t>
      </w:r>
    </w:p>
    <w:p w:rsidR="00E4526A" w:rsidRPr="00E4526A" w:rsidRDefault="00421BF8" w:rsidP="00E4526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vztahu k </w:t>
      </w:r>
      <w:r w:rsidR="00E4526A" w:rsidRPr="00E4526A">
        <w:rPr>
          <w:rFonts w:cstheme="minorHAnsi"/>
          <w:sz w:val="24"/>
          <w:szCs w:val="24"/>
        </w:rPr>
        <w:t xml:space="preserve">výběru vhodných oddělení pro dobrovolnickou činnost a </w:t>
      </w:r>
      <w:r>
        <w:rPr>
          <w:rFonts w:cstheme="minorHAnsi"/>
          <w:sz w:val="24"/>
          <w:szCs w:val="24"/>
        </w:rPr>
        <w:t xml:space="preserve">vhodných </w:t>
      </w:r>
      <w:r w:rsidR="00E4526A" w:rsidRPr="00E4526A">
        <w:rPr>
          <w:rFonts w:cstheme="minorHAnsi"/>
          <w:sz w:val="24"/>
          <w:szCs w:val="24"/>
        </w:rPr>
        <w:t>typ</w:t>
      </w:r>
      <w:r w:rsidR="00E4526A">
        <w:rPr>
          <w:rFonts w:cstheme="minorHAnsi"/>
          <w:sz w:val="24"/>
          <w:szCs w:val="24"/>
        </w:rPr>
        <w:t>ů</w:t>
      </w:r>
      <w:r w:rsidR="00E4526A" w:rsidRPr="00E4526A">
        <w:rPr>
          <w:rFonts w:cstheme="minorHAnsi"/>
          <w:sz w:val="24"/>
          <w:szCs w:val="24"/>
        </w:rPr>
        <w:t xml:space="preserve"> dobrovolnických činností</w:t>
      </w:r>
      <w:r w:rsidR="00E4526A">
        <w:rPr>
          <w:rFonts w:cstheme="minorHAnsi"/>
          <w:sz w:val="24"/>
          <w:szCs w:val="24"/>
        </w:rPr>
        <w:t xml:space="preserve"> </w:t>
      </w:r>
      <w:r w:rsidR="00E4526A" w:rsidRPr="00E4526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67044" w:rsidRPr="00386C1A" w:rsidRDefault="00386C1A" w:rsidP="00386C1A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386C1A">
        <w:rPr>
          <w:rFonts w:cstheme="minorHAnsi"/>
          <w:sz w:val="24"/>
          <w:szCs w:val="24"/>
          <w:u w:val="single"/>
        </w:rPr>
        <w:t>Organizační struktura</w:t>
      </w:r>
      <w:r w:rsidR="00421BF8">
        <w:rPr>
          <w:rFonts w:cstheme="minorHAnsi"/>
          <w:sz w:val="24"/>
          <w:szCs w:val="24"/>
          <w:u w:val="single"/>
        </w:rPr>
        <w:t>, procesy</w:t>
      </w:r>
      <w:r w:rsidRPr="00386C1A">
        <w:rPr>
          <w:rFonts w:cstheme="minorHAnsi"/>
          <w:sz w:val="24"/>
          <w:szCs w:val="24"/>
          <w:u w:val="single"/>
        </w:rPr>
        <w:t xml:space="preserve"> </w:t>
      </w:r>
      <w:r w:rsidR="00D03167">
        <w:rPr>
          <w:rFonts w:cstheme="minorHAnsi"/>
          <w:sz w:val="24"/>
          <w:szCs w:val="24"/>
          <w:u w:val="single"/>
        </w:rPr>
        <w:t xml:space="preserve">a postupy v koordinaci </w:t>
      </w:r>
      <w:r w:rsidRPr="00386C1A">
        <w:rPr>
          <w:rFonts w:cstheme="minorHAnsi"/>
          <w:sz w:val="24"/>
          <w:szCs w:val="24"/>
          <w:u w:val="single"/>
        </w:rPr>
        <w:t>dobrovolnického programu</w:t>
      </w:r>
    </w:p>
    <w:p w:rsidR="009209CA" w:rsidRPr="00B14D58" w:rsidRDefault="00421BF8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B14D58">
        <w:rPr>
          <w:rFonts w:cstheme="minorHAnsi"/>
          <w:sz w:val="24"/>
          <w:szCs w:val="24"/>
        </w:rPr>
        <w:t>Faktory ovlivňující v</w:t>
      </w:r>
      <w:r w:rsidR="00386C1A" w:rsidRPr="00B14D58">
        <w:rPr>
          <w:rFonts w:cstheme="minorHAnsi"/>
          <w:sz w:val="24"/>
          <w:szCs w:val="24"/>
        </w:rPr>
        <w:t>olb</w:t>
      </w:r>
      <w:r w:rsidRPr="00B14D58">
        <w:rPr>
          <w:rFonts w:cstheme="minorHAnsi"/>
          <w:sz w:val="24"/>
          <w:szCs w:val="24"/>
        </w:rPr>
        <w:t>u</w:t>
      </w:r>
      <w:r w:rsidR="00386C1A" w:rsidRPr="00B14D58">
        <w:rPr>
          <w:rFonts w:cstheme="minorHAnsi"/>
          <w:sz w:val="24"/>
          <w:szCs w:val="24"/>
        </w:rPr>
        <w:t xml:space="preserve"> vhodného modelu řízení </w:t>
      </w:r>
      <w:r w:rsidRPr="00B14D58">
        <w:rPr>
          <w:rFonts w:cstheme="minorHAnsi"/>
          <w:sz w:val="24"/>
          <w:szCs w:val="24"/>
        </w:rPr>
        <w:t>dobrovolnického programu</w:t>
      </w:r>
      <w:r w:rsidR="00B14D58" w:rsidRPr="00B14D58">
        <w:rPr>
          <w:rFonts w:cstheme="minorHAnsi"/>
          <w:sz w:val="24"/>
          <w:szCs w:val="24"/>
        </w:rPr>
        <w:t xml:space="preserve">, </w:t>
      </w:r>
      <w:r w:rsidR="00B14D58">
        <w:rPr>
          <w:rFonts w:cstheme="minorHAnsi"/>
          <w:sz w:val="24"/>
          <w:szCs w:val="24"/>
        </w:rPr>
        <w:t>p</w:t>
      </w:r>
      <w:r w:rsidR="009209CA" w:rsidRPr="00B14D58">
        <w:rPr>
          <w:rFonts w:cstheme="minorHAnsi"/>
          <w:sz w:val="24"/>
          <w:szCs w:val="24"/>
        </w:rPr>
        <w:t xml:space="preserve">odmínky funkčního </w:t>
      </w:r>
      <w:r w:rsidR="009209CA" w:rsidRPr="00B14D58">
        <w:rPr>
          <w:rFonts w:ascii="Calibri" w:eastAsia="Times New Roman" w:hAnsi="Calibri" w:cs="Calibri"/>
          <w:sz w:val="24"/>
          <w:szCs w:val="24"/>
          <w:lang w:eastAsia="cs-CZ"/>
        </w:rPr>
        <w:t xml:space="preserve">způsobu řízení </w:t>
      </w:r>
      <w:r w:rsidRPr="00B14D58">
        <w:rPr>
          <w:rFonts w:ascii="Calibri" w:eastAsia="Times New Roman" w:hAnsi="Calibri" w:cs="Calibri"/>
          <w:sz w:val="24"/>
          <w:szCs w:val="24"/>
          <w:lang w:eastAsia="cs-CZ"/>
        </w:rPr>
        <w:t xml:space="preserve">dobrovolnického programu ve zdravotnickém zařízení </w:t>
      </w:r>
      <w:r w:rsidR="009209CA" w:rsidRPr="00B14D58">
        <w:rPr>
          <w:rFonts w:ascii="Calibri" w:eastAsia="Times New Roman" w:hAnsi="Calibri" w:cs="Calibri"/>
          <w:sz w:val="24"/>
          <w:szCs w:val="24"/>
          <w:lang w:eastAsia="cs-CZ"/>
        </w:rPr>
        <w:t xml:space="preserve">ve spolupráci s externí dobrovolnickou organizací </w:t>
      </w:r>
      <w:r w:rsidR="009209CA" w:rsidRPr="00B14D58">
        <w:rPr>
          <w:rFonts w:cstheme="minorHAnsi"/>
          <w:sz w:val="24"/>
          <w:szCs w:val="24"/>
        </w:rPr>
        <w:t xml:space="preserve"> </w:t>
      </w:r>
    </w:p>
    <w:p w:rsidR="001C4EB7" w:rsidRDefault="00B14D58" w:rsidP="001C4EB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</w:t>
      </w:r>
      <w:r w:rsidRPr="00D0316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</w:t>
      </w:r>
      <w:r w:rsidRPr="00D031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dobrovolnického programu </w:t>
      </w:r>
      <w:r w:rsidRPr="00D03167">
        <w:rPr>
          <w:rFonts w:cstheme="minorHAnsi"/>
          <w:sz w:val="24"/>
          <w:szCs w:val="24"/>
        </w:rPr>
        <w:t>v organizační struktuře PZS</w:t>
      </w:r>
      <w:r w:rsidR="001C4EB7">
        <w:rPr>
          <w:rFonts w:cstheme="minorHAnsi"/>
          <w:sz w:val="24"/>
          <w:szCs w:val="24"/>
        </w:rPr>
        <w:t xml:space="preserve"> a začlenění dobrovolnického programu do kontextu </w:t>
      </w:r>
      <w:r w:rsidR="006E435B">
        <w:rPr>
          <w:rFonts w:cstheme="minorHAnsi"/>
          <w:sz w:val="24"/>
          <w:szCs w:val="24"/>
        </w:rPr>
        <w:t>krátkodobých i dlouhodobých</w:t>
      </w:r>
      <w:r w:rsidR="001C4EB7">
        <w:rPr>
          <w:rFonts w:cstheme="minorHAnsi"/>
          <w:sz w:val="24"/>
          <w:szCs w:val="24"/>
        </w:rPr>
        <w:t xml:space="preserve"> plánů PZS </w:t>
      </w:r>
    </w:p>
    <w:p w:rsidR="001C4EB7" w:rsidRDefault="001C4EB7" w:rsidP="001C4EB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Funkčnost a návaznost všech částí procesu realizace dobrovolnického programu ve zdravotnictví (od propagace po evaluaci</w:t>
      </w:r>
      <w:r w:rsidR="004C20AD">
        <w:rPr>
          <w:rFonts w:cstheme="minorHAnsi"/>
          <w:sz w:val="24"/>
          <w:szCs w:val="24"/>
        </w:rPr>
        <w:t>)</w:t>
      </w:r>
    </w:p>
    <w:p w:rsidR="00823A59" w:rsidRDefault="00E4526A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Složení r</w:t>
      </w:r>
      <w:r w:rsidR="00823A59">
        <w:rPr>
          <w:rFonts w:cstheme="minorHAnsi"/>
          <w:sz w:val="24"/>
          <w:szCs w:val="24"/>
        </w:rPr>
        <w:t>ealizační</w:t>
      </w:r>
      <w:ins w:id="0" w:author="Zemanová Lenka Ing." w:date="2020-10-06T13:09:00Z">
        <w:r w:rsidR="00115942">
          <w:rPr>
            <w:rFonts w:cstheme="minorHAnsi"/>
            <w:sz w:val="24"/>
            <w:szCs w:val="24"/>
          </w:rPr>
          <w:t>ho</w:t>
        </w:r>
      </w:ins>
      <w:bookmarkStart w:id="1" w:name="_GoBack"/>
      <w:bookmarkEnd w:id="1"/>
      <w:r w:rsidR="00823A59">
        <w:rPr>
          <w:rFonts w:cstheme="minorHAnsi"/>
          <w:sz w:val="24"/>
          <w:szCs w:val="24"/>
        </w:rPr>
        <w:t xml:space="preserve"> týmu</w:t>
      </w:r>
      <w:r w:rsidR="00421BF8">
        <w:rPr>
          <w:rFonts w:cstheme="minorHAnsi"/>
          <w:sz w:val="24"/>
          <w:szCs w:val="24"/>
        </w:rPr>
        <w:t xml:space="preserve"> pro řízení dobrovolnického programu</w:t>
      </w:r>
      <w:r>
        <w:rPr>
          <w:rFonts w:cstheme="minorHAnsi"/>
          <w:sz w:val="24"/>
          <w:szCs w:val="24"/>
        </w:rPr>
        <w:t>,</w:t>
      </w:r>
      <w:r w:rsidR="00823A59">
        <w:rPr>
          <w:rFonts w:cstheme="minorHAnsi"/>
          <w:sz w:val="24"/>
          <w:szCs w:val="24"/>
        </w:rPr>
        <w:t xml:space="preserve"> vymezení kompetencí, zodpovědností a pravomocí jeho členů</w:t>
      </w:r>
    </w:p>
    <w:p w:rsidR="00386C1A" w:rsidRDefault="00823A59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Administrativa </w:t>
      </w:r>
      <w:r w:rsidR="00421BF8">
        <w:rPr>
          <w:rFonts w:cstheme="minorHAnsi"/>
          <w:sz w:val="24"/>
          <w:szCs w:val="24"/>
        </w:rPr>
        <w:t>dobrovolnického programu ve zdravotnickém zařízení</w:t>
      </w:r>
      <w:r>
        <w:rPr>
          <w:rFonts w:cstheme="minorHAnsi"/>
          <w:sz w:val="24"/>
          <w:szCs w:val="24"/>
        </w:rPr>
        <w:t xml:space="preserve"> (n</w:t>
      </w:r>
      <w:r w:rsidR="00847A69">
        <w:rPr>
          <w:rFonts w:cstheme="minorHAnsi"/>
          <w:sz w:val="24"/>
          <w:szCs w:val="24"/>
        </w:rPr>
        <w:t>ezbytná</w:t>
      </w:r>
      <w:r>
        <w:rPr>
          <w:rFonts w:cstheme="minorHAnsi"/>
          <w:sz w:val="24"/>
          <w:szCs w:val="24"/>
        </w:rPr>
        <w:t>/doporučená)</w:t>
      </w:r>
    </w:p>
    <w:p w:rsidR="00386C1A" w:rsidRDefault="00386C1A" w:rsidP="00421BF8">
      <w:pPr>
        <w:pStyle w:val="Odstavecseseznamem"/>
        <w:numPr>
          <w:ilvl w:val="0"/>
          <w:numId w:val="11"/>
        </w:numPr>
        <w:spacing w:after="0"/>
        <w:rPr>
          <w:rFonts w:cstheme="minorHAnsi"/>
          <w:sz w:val="24"/>
          <w:szCs w:val="24"/>
          <w:u w:val="single"/>
        </w:rPr>
      </w:pPr>
      <w:r w:rsidRPr="00386C1A">
        <w:rPr>
          <w:rFonts w:cstheme="minorHAnsi"/>
          <w:sz w:val="24"/>
          <w:szCs w:val="24"/>
          <w:u w:val="single"/>
        </w:rPr>
        <w:t xml:space="preserve">Personální </w:t>
      </w:r>
      <w:r w:rsidR="00823A59">
        <w:rPr>
          <w:rFonts w:cstheme="minorHAnsi"/>
          <w:sz w:val="24"/>
          <w:szCs w:val="24"/>
          <w:u w:val="single"/>
        </w:rPr>
        <w:t xml:space="preserve">zajištění koordinace </w:t>
      </w:r>
      <w:r w:rsidR="00A70A79">
        <w:rPr>
          <w:rFonts w:cstheme="minorHAnsi"/>
          <w:sz w:val="24"/>
          <w:szCs w:val="24"/>
          <w:u w:val="single"/>
        </w:rPr>
        <w:t>programu</w:t>
      </w:r>
      <w:r w:rsidR="009C7D40">
        <w:rPr>
          <w:rFonts w:cstheme="minorHAnsi"/>
          <w:sz w:val="24"/>
          <w:szCs w:val="24"/>
          <w:u w:val="single"/>
        </w:rPr>
        <w:t>, pozice k</w:t>
      </w:r>
      <w:r w:rsidRPr="00386C1A">
        <w:rPr>
          <w:rFonts w:cstheme="minorHAnsi"/>
          <w:sz w:val="24"/>
          <w:szCs w:val="24"/>
          <w:u w:val="single"/>
        </w:rPr>
        <w:t>oordinátor</w:t>
      </w:r>
      <w:r w:rsidR="009C7D40">
        <w:rPr>
          <w:rFonts w:cstheme="minorHAnsi"/>
          <w:sz w:val="24"/>
          <w:szCs w:val="24"/>
          <w:u w:val="single"/>
        </w:rPr>
        <w:t>a</w:t>
      </w:r>
      <w:r w:rsidRPr="00386C1A">
        <w:rPr>
          <w:rFonts w:cstheme="minorHAnsi"/>
          <w:sz w:val="24"/>
          <w:szCs w:val="24"/>
          <w:u w:val="single"/>
        </w:rPr>
        <w:t xml:space="preserve"> dobrovolníků ve</w:t>
      </w:r>
      <w:r w:rsidR="00421BF8">
        <w:rPr>
          <w:rFonts w:cstheme="minorHAnsi"/>
          <w:sz w:val="24"/>
          <w:szCs w:val="24"/>
          <w:u w:val="single"/>
        </w:rPr>
        <w:t xml:space="preserve"> z</w:t>
      </w:r>
      <w:r w:rsidRPr="00386C1A">
        <w:rPr>
          <w:rFonts w:cstheme="minorHAnsi"/>
          <w:sz w:val="24"/>
          <w:szCs w:val="24"/>
          <w:u w:val="single"/>
        </w:rPr>
        <w:t>dravotn</w:t>
      </w:r>
      <w:r w:rsidR="00421BF8">
        <w:rPr>
          <w:rFonts w:cstheme="minorHAnsi"/>
          <w:sz w:val="24"/>
          <w:szCs w:val="24"/>
          <w:u w:val="single"/>
        </w:rPr>
        <w:t xml:space="preserve">ictví </w:t>
      </w:r>
    </w:p>
    <w:p w:rsidR="00386C1A" w:rsidRDefault="00E4526A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 w:rsidRPr="00E4526A">
        <w:rPr>
          <w:rFonts w:ascii="Calibri" w:eastAsia="Times New Roman" w:hAnsi="Calibri" w:cs="Calibri"/>
          <w:sz w:val="24"/>
          <w:szCs w:val="24"/>
          <w:lang w:eastAsia="cs-CZ"/>
        </w:rPr>
        <w:t>arametr</w:t>
      </w:r>
      <w:r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E4526A">
        <w:rPr>
          <w:rFonts w:ascii="Calibri" w:eastAsia="Times New Roman" w:hAnsi="Calibri" w:cs="Calibri"/>
          <w:sz w:val="24"/>
          <w:szCs w:val="24"/>
          <w:lang w:eastAsia="cs-CZ"/>
        </w:rPr>
        <w:t xml:space="preserve"> pracovní pozice a </w:t>
      </w:r>
      <w:r w:rsidR="00A70A79">
        <w:rPr>
          <w:rFonts w:ascii="Calibri" w:eastAsia="Times New Roman" w:hAnsi="Calibri" w:cs="Calibri"/>
          <w:sz w:val="24"/>
          <w:szCs w:val="24"/>
          <w:lang w:eastAsia="cs-CZ"/>
        </w:rPr>
        <w:t xml:space="preserve">požadavky na </w:t>
      </w:r>
      <w:r w:rsidRPr="00E4526A">
        <w:rPr>
          <w:rFonts w:ascii="Calibri" w:eastAsia="Times New Roman" w:hAnsi="Calibri" w:cs="Calibri"/>
          <w:sz w:val="24"/>
          <w:szCs w:val="24"/>
          <w:lang w:eastAsia="cs-CZ"/>
        </w:rPr>
        <w:t>kvalifikac</w:t>
      </w:r>
      <w:r w:rsidR="00A70A79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E4526A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21BF8">
        <w:rPr>
          <w:rFonts w:ascii="Calibri" w:eastAsia="Times New Roman" w:hAnsi="Calibri" w:cs="Calibri"/>
          <w:sz w:val="24"/>
          <w:szCs w:val="24"/>
          <w:lang w:eastAsia="cs-CZ"/>
        </w:rPr>
        <w:t>koordinátora dobrovoln</w:t>
      </w:r>
      <w:r w:rsidR="00971811">
        <w:rPr>
          <w:rFonts w:ascii="Calibri" w:eastAsia="Times New Roman" w:hAnsi="Calibri" w:cs="Calibri"/>
          <w:sz w:val="24"/>
          <w:szCs w:val="24"/>
          <w:lang w:eastAsia="cs-CZ"/>
        </w:rPr>
        <w:t>í</w:t>
      </w:r>
      <w:r w:rsidR="00421BF8">
        <w:rPr>
          <w:rFonts w:ascii="Calibri" w:eastAsia="Times New Roman" w:hAnsi="Calibri" w:cs="Calibri"/>
          <w:sz w:val="24"/>
          <w:szCs w:val="24"/>
          <w:lang w:eastAsia="cs-CZ"/>
        </w:rPr>
        <w:t>ků ve zdravotnictví</w:t>
      </w:r>
      <w:r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386C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</w:t>
      </w:r>
      <w:r w:rsidR="00386C1A" w:rsidRPr="00386C1A">
        <w:rPr>
          <w:rFonts w:cstheme="minorHAnsi"/>
          <w:sz w:val="24"/>
          <w:szCs w:val="24"/>
        </w:rPr>
        <w:t xml:space="preserve">ymezení </w:t>
      </w:r>
      <w:r w:rsidR="00A70A79">
        <w:rPr>
          <w:rFonts w:cstheme="minorHAnsi"/>
          <w:sz w:val="24"/>
          <w:szCs w:val="24"/>
        </w:rPr>
        <w:t xml:space="preserve">jeho </w:t>
      </w:r>
      <w:r w:rsidR="00386C1A" w:rsidRPr="00386C1A">
        <w:rPr>
          <w:rFonts w:cstheme="minorHAnsi"/>
          <w:sz w:val="24"/>
          <w:szCs w:val="24"/>
        </w:rPr>
        <w:t>kompetencí</w:t>
      </w:r>
      <w:r w:rsidR="00386C1A">
        <w:rPr>
          <w:rFonts w:cstheme="minorHAnsi"/>
          <w:sz w:val="24"/>
          <w:szCs w:val="24"/>
        </w:rPr>
        <w:t xml:space="preserve"> </w:t>
      </w:r>
    </w:p>
    <w:p w:rsidR="00971811" w:rsidRDefault="00971811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Požadavky na vzdělávání a supervizní podporu</w:t>
      </w:r>
      <w:r>
        <w:rPr>
          <w:rFonts w:cstheme="minorHAnsi"/>
          <w:sz w:val="24"/>
          <w:szCs w:val="24"/>
        </w:rPr>
        <w:t xml:space="preserve"> koordinátora dobrovolníků ve zdravotnictví</w:t>
      </w:r>
    </w:p>
    <w:p w:rsidR="00971811" w:rsidRPr="00971811" w:rsidRDefault="00971811" w:rsidP="00386C1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Náplň práce koordinátora dobrovolníků, jeho pozice </w:t>
      </w:r>
      <w:r w:rsidR="00E4526A" w:rsidRPr="00E4526A">
        <w:rPr>
          <w:rFonts w:eastAsia="Times New Roman" w:cstheme="minorHAnsi"/>
          <w:sz w:val="24"/>
          <w:szCs w:val="24"/>
          <w:lang w:eastAsia="cs-CZ"/>
        </w:rPr>
        <w:t xml:space="preserve">v rámci </w:t>
      </w:r>
      <w:r>
        <w:rPr>
          <w:rFonts w:eastAsia="Times New Roman" w:cstheme="minorHAnsi"/>
          <w:sz w:val="24"/>
          <w:szCs w:val="24"/>
          <w:lang w:eastAsia="cs-CZ"/>
        </w:rPr>
        <w:t xml:space="preserve">realizačního </w:t>
      </w:r>
      <w:r w:rsidR="00E4526A" w:rsidRPr="00E4526A">
        <w:rPr>
          <w:rFonts w:eastAsia="Times New Roman" w:cstheme="minorHAnsi"/>
          <w:sz w:val="24"/>
          <w:szCs w:val="24"/>
          <w:lang w:eastAsia="cs-CZ"/>
        </w:rPr>
        <w:t xml:space="preserve">týmu </w:t>
      </w:r>
      <w:r>
        <w:rPr>
          <w:rFonts w:eastAsia="Times New Roman" w:cstheme="minorHAnsi"/>
          <w:sz w:val="24"/>
          <w:szCs w:val="24"/>
          <w:lang w:eastAsia="cs-CZ"/>
        </w:rPr>
        <w:t>i ve vztahu k multidisciplinárním týmům ve zdravotnickém zařízení</w:t>
      </w:r>
    </w:p>
    <w:p w:rsidR="00386C1A" w:rsidRDefault="00823A59" w:rsidP="00823A59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Systém práce s</w:t>
      </w:r>
      <w:r w:rsidR="00A70A79">
        <w:rPr>
          <w:rFonts w:cstheme="minorHAnsi"/>
          <w:sz w:val="24"/>
          <w:szCs w:val="24"/>
          <w:u w:val="single"/>
        </w:rPr>
        <w:t> </w:t>
      </w:r>
      <w:r>
        <w:rPr>
          <w:rFonts w:cstheme="minorHAnsi"/>
          <w:sz w:val="24"/>
          <w:szCs w:val="24"/>
          <w:u w:val="single"/>
        </w:rPr>
        <w:t>dobrovolníky</w:t>
      </w:r>
      <w:r w:rsidR="00A70A79">
        <w:rPr>
          <w:rFonts w:cstheme="minorHAnsi"/>
          <w:sz w:val="24"/>
          <w:szCs w:val="24"/>
          <w:u w:val="single"/>
        </w:rPr>
        <w:t xml:space="preserve"> ve zdravotnickém zařízení</w:t>
      </w:r>
    </w:p>
    <w:p w:rsidR="00823A59" w:rsidRDefault="00A70A79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Zásady a k</w:t>
      </w:r>
      <w:r w:rsidR="00D03167" w:rsidRPr="00D03167">
        <w:rPr>
          <w:rFonts w:cstheme="minorHAnsi"/>
          <w:sz w:val="24"/>
          <w:szCs w:val="24"/>
        </w:rPr>
        <w:t>ritéria výběru dobrovolníků</w:t>
      </w:r>
      <w:r>
        <w:rPr>
          <w:rFonts w:cstheme="minorHAnsi"/>
          <w:sz w:val="24"/>
          <w:szCs w:val="24"/>
        </w:rPr>
        <w:t>, bezpečnostní filtr výběru dobrovolníků</w:t>
      </w:r>
    </w:p>
    <w:p w:rsidR="00D03167" w:rsidRDefault="00D03167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Pravidla vedení vstupního pohovoru, obsah a forma vstupního školení dobrovolníků</w:t>
      </w:r>
      <w:r w:rsidR="00A70A79">
        <w:rPr>
          <w:rFonts w:cstheme="minorHAnsi"/>
          <w:sz w:val="24"/>
          <w:szCs w:val="24"/>
        </w:rPr>
        <w:t xml:space="preserve"> pro zdravotnictví obecně, vzdělávání pro dobrovolníky ve specifických oborech, nadstavbové vzdělávání</w:t>
      </w:r>
    </w:p>
    <w:p w:rsidR="00D03167" w:rsidRPr="00D03167" w:rsidRDefault="00D03167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Systém supervizní podpory a práce s motivací dobrovolníků</w:t>
      </w:r>
    </w:p>
    <w:p w:rsidR="00386C1A" w:rsidRDefault="00386C1A" w:rsidP="00386C1A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386C1A">
        <w:rPr>
          <w:rFonts w:cstheme="minorHAnsi"/>
          <w:sz w:val="24"/>
          <w:szCs w:val="24"/>
          <w:u w:val="single"/>
        </w:rPr>
        <w:t xml:space="preserve">Napojení </w:t>
      </w:r>
      <w:r w:rsidR="00A70A79">
        <w:rPr>
          <w:rFonts w:cstheme="minorHAnsi"/>
          <w:sz w:val="24"/>
          <w:szCs w:val="24"/>
          <w:u w:val="single"/>
        </w:rPr>
        <w:t xml:space="preserve">dobrovolnického programu </w:t>
      </w:r>
      <w:r w:rsidRPr="00386C1A">
        <w:rPr>
          <w:rFonts w:cstheme="minorHAnsi"/>
          <w:sz w:val="24"/>
          <w:szCs w:val="24"/>
          <w:u w:val="single"/>
        </w:rPr>
        <w:t>na systém řízení kvality a bezpečí</w:t>
      </w:r>
      <w:r w:rsidR="00823A59">
        <w:rPr>
          <w:rFonts w:cstheme="minorHAnsi"/>
          <w:sz w:val="24"/>
          <w:szCs w:val="24"/>
          <w:u w:val="single"/>
        </w:rPr>
        <w:t xml:space="preserve"> v PZS</w:t>
      </w:r>
    </w:p>
    <w:p w:rsidR="006E435B" w:rsidRDefault="006E435B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D82EC4">
        <w:rPr>
          <w:rFonts w:cstheme="minorHAnsi"/>
          <w:sz w:val="24"/>
          <w:szCs w:val="24"/>
        </w:rPr>
        <w:lastRenderedPageBreak/>
        <w:t>Řešení systému řízení a hodnocení kvality a bezpečí vlastního</w:t>
      </w:r>
      <w:r w:rsidR="00D82EC4" w:rsidRPr="00D82EC4">
        <w:rPr>
          <w:rFonts w:cstheme="minorHAnsi"/>
          <w:sz w:val="24"/>
          <w:szCs w:val="24"/>
        </w:rPr>
        <w:t xml:space="preserve"> programu dobrovolnictví</w:t>
      </w:r>
    </w:p>
    <w:p w:rsidR="00D82EC4" w:rsidRPr="00D82EC4" w:rsidRDefault="00D82EC4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Spolupráce s vysílajícími organizacemi v oblasti kvality a bezpečí programu dobrovolnictví</w:t>
      </w:r>
    </w:p>
    <w:p w:rsidR="009209CA" w:rsidRPr="009209CA" w:rsidRDefault="00A70A79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Řešení n</w:t>
      </w:r>
      <w:r w:rsidR="009209CA" w:rsidRPr="00E4526A">
        <w:rPr>
          <w:rFonts w:cstheme="minorHAnsi"/>
          <w:sz w:val="24"/>
          <w:szCs w:val="24"/>
        </w:rPr>
        <w:t>ávaznost</w:t>
      </w:r>
      <w:r>
        <w:rPr>
          <w:rFonts w:cstheme="minorHAnsi"/>
          <w:sz w:val="24"/>
          <w:szCs w:val="24"/>
        </w:rPr>
        <w:t>i</w:t>
      </w:r>
      <w:r w:rsidR="009209CA" w:rsidRPr="00E4526A">
        <w:rPr>
          <w:rFonts w:cstheme="minorHAnsi"/>
          <w:sz w:val="24"/>
          <w:szCs w:val="24"/>
        </w:rPr>
        <w:t xml:space="preserve"> </w:t>
      </w:r>
      <w:r w:rsidR="004C20AD">
        <w:rPr>
          <w:rFonts w:cstheme="minorHAnsi"/>
          <w:sz w:val="24"/>
          <w:szCs w:val="24"/>
        </w:rPr>
        <w:t xml:space="preserve">dobrovolnického programu </w:t>
      </w:r>
      <w:r w:rsidR="009209CA" w:rsidRPr="00E4526A">
        <w:rPr>
          <w:rFonts w:cstheme="minorHAnsi"/>
          <w:sz w:val="24"/>
          <w:szCs w:val="24"/>
        </w:rPr>
        <w:t xml:space="preserve">na systém sledování kvality </w:t>
      </w:r>
      <w:r w:rsidR="004C20AD">
        <w:rPr>
          <w:rFonts w:cstheme="minorHAnsi"/>
          <w:sz w:val="24"/>
          <w:szCs w:val="24"/>
        </w:rPr>
        <w:t xml:space="preserve">a bezpečí poskytované </w:t>
      </w:r>
      <w:r w:rsidR="009209CA" w:rsidRPr="00E4526A">
        <w:rPr>
          <w:rFonts w:cstheme="minorHAnsi"/>
          <w:sz w:val="24"/>
          <w:szCs w:val="24"/>
        </w:rPr>
        <w:t>péče</w:t>
      </w:r>
    </w:p>
    <w:p w:rsidR="00823A59" w:rsidRPr="00971811" w:rsidRDefault="00971811" w:rsidP="00823A59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971811">
        <w:rPr>
          <w:rFonts w:cstheme="minorHAnsi"/>
          <w:sz w:val="24"/>
          <w:szCs w:val="24"/>
        </w:rPr>
        <w:t>S</w:t>
      </w:r>
      <w:r w:rsidR="00E4526A" w:rsidRPr="00971811">
        <w:rPr>
          <w:rFonts w:cstheme="minorHAnsi"/>
          <w:sz w:val="24"/>
          <w:szCs w:val="24"/>
        </w:rPr>
        <w:t>ystém práce s potenciálními riziky</w:t>
      </w:r>
      <w:r w:rsidRPr="00971811">
        <w:rPr>
          <w:rFonts w:cstheme="minorHAnsi"/>
          <w:sz w:val="24"/>
          <w:szCs w:val="24"/>
        </w:rPr>
        <w:t xml:space="preserve"> v realizaci dobrovolnického programu ve zdravotnictví, tzn.</w:t>
      </w:r>
      <w:r w:rsidR="00E4526A" w:rsidRPr="00971811">
        <w:rPr>
          <w:rFonts w:cstheme="minorHAnsi"/>
          <w:sz w:val="24"/>
          <w:szCs w:val="24"/>
        </w:rPr>
        <w:t xml:space="preserve"> </w:t>
      </w:r>
      <w:r w:rsidR="009209CA" w:rsidRPr="00971811">
        <w:rPr>
          <w:rFonts w:ascii="Calibri" w:eastAsia="Times New Roman" w:hAnsi="Calibri" w:cs="Calibri"/>
          <w:sz w:val="24"/>
          <w:szCs w:val="24"/>
          <w:lang w:eastAsia="cs-CZ"/>
        </w:rPr>
        <w:t>vyhodnocení překážek a rizik</w:t>
      </w:r>
      <w:r w:rsidRPr="00971811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="00E4526A" w:rsidRPr="00971811">
        <w:rPr>
          <w:rFonts w:cstheme="minorHAnsi"/>
          <w:sz w:val="24"/>
          <w:szCs w:val="24"/>
        </w:rPr>
        <w:t>jejich prevence a řešení problematických situací</w:t>
      </w:r>
    </w:p>
    <w:p w:rsidR="00386C1A" w:rsidRPr="00823A59" w:rsidRDefault="00823A59" w:rsidP="00823A59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823A59">
        <w:rPr>
          <w:rFonts w:cstheme="minorHAnsi"/>
          <w:sz w:val="24"/>
          <w:szCs w:val="24"/>
          <w:u w:val="single"/>
        </w:rPr>
        <w:t xml:space="preserve">Systém hodnocení efektivity </w:t>
      </w:r>
      <w:r w:rsidR="00A70A79">
        <w:rPr>
          <w:rFonts w:cstheme="minorHAnsi"/>
          <w:sz w:val="24"/>
          <w:szCs w:val="24"/>
          <w:u w:val="single"/>
        </w:rPr>
        <w:t>dobrovolnického programu ve zdravotnictví</w:t>
      </w:r>
    </w:p>
    <w:p w:rsidR="00A70A79" w:rsidRDefault="00A70A79" w:rsidP="00847A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Nákladovost dobrovolnického programu ve zdravotnictví a její sledování ve vztahu k efektivitě programu</w:t>
      </w:r>
    </w:p>
    <w:p w:rsidR="004C20AD" w:rsidRDefault="004C20AD" w:rsidP="00847A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Podmínky a možnosti financování dobrovolnického programu ve zdravotnictví</w:t>
      </w:r>
    </w:p>
    <w:p w:rsidR="00847A69" w:rsidRDefault="00116E87" w:rsidP="00847A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Klíčové i</w:t>
      </w:r>
      <w:r w:rsidR="00847A69">
        <w:rPr>
          <w:rFonts w:eastAsia="Times New Roman" w:cstheme="minorHAnsi"/>
          <w:sz w:val="24"/>
          <w:szCs w:val="24"/>
          <w:lang w:eastAsia="cs-CZ"/>
        </w:rPr>
        <w:t>ndikátory</w:t>
      </w:r>
      <w:r w:rsidR="00847A69" w:rsidRPr="00847A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47A69">
        <w:rPr>
          <w:rFonts w:eastAsia="Times New Roman" w:cstheme="minorHAnsi"/>
          <w:sz w:val="24"/>
          <w:szCs w:val="24"/>
          <w:lang w:eastAsia="cs-CZ"/>
        </w:rPr>
        <w:t xml:space="preserve">pro měření </w:t>
      </w:r>
      <w:r w:rsidR="00847A69" w:rsidRPr="00847A69">
        <w:rPr>
          <w:rFonts w:eastAsia="Times New Roman" w:cstheme="minorHAnsi"/>
          <w:sz w:val="24"/>
          <w:szCs w:val="24"/>
          <w:lang w:eastAsia="cs-CZ"/>
        </w:rPr>
        <w:t xml:space="preserve">efektivity </w:t>
      </w:r>
      <w:r w:rsidR="00A70A79">
        <w:rPr>
          <w:rFonts w:eastAsia="Times New Roman" w:cstheme="minorHAnsi"/>
          <w:sz w:val="24"/>
          <w:szCs w:val="24"/>
          <w:lang w:eastAsia="cs-CZ"/>
        </w:rPr>
        <w:t>dobrovolnického programu ve zdravotnictví</w:t>
      </w:r>
    </w:p>
    <w:p w:rsidR="009209CA" w:rsidRDefault="00116E87" w:rsidP="00847A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Vý</w:t>
      </w:r>
      <w:r w:rsidR="00B14D58">
        <w:rPr>
          <w:rFonts w:eastAsia="Times New Roman" w:cstheme="minorHAnsi"/>
          <w:sz w:val="24"/>
          <w:szCs w:val="24"/>
          <w:lang w:eastAsia="cs-CZ"/>
        </w:rPr>
        <w:t>b</w:t>
      </w:r>
      <w:r>
        <w:rPr>
          <w:rFonts w:eastAsia="Times New Roman" w:cstheme="minorHAnsi"/>
          <w:sz w:val="24"/>
          <w:szCs w:val="24"/>
          <w:lang w:eastAsia="cs-CZ"/>
        </w:rPr>
        <w:t>ěr a z</w:t>
      </w:r>
      <w:r w:rsidR="009209CA" w:rsidRPr="009209CA">
        <w:rPr>
          <w:rFonts w:eastAsia="Times New Roman" w:cstheme="minorHAnsi"/>
          <w:sz w:val="24"/>
          <w:szCs w:val="24"/>
          <w:lang w:eastAsia="cs-CZ"/>
        </w:rPr>
        <w:t xml:space="preserve">působ evidence dat o </w:t>
      </w:r>
      <w:r>
        <w:rPr>
          <w:rFonts w:eastAsia="Times New Roman" w:cstheme="minorHAnsi"/>
          <w:sz w:val="24"/>
          <w:szCs w:val="24"/>
          <w:lang w:eastAsia="cs-CZ"/>
        </w:rPr>
        <w:t xml:space="preserve">dobrovolnickém programu ve zdravotnictví, </w:t>
      </w:r>
      <w:r w:rsidR="009209CA" w:rsidRPr="009209CA">
        <w:rPr>
          <w:rFonts w:eastAsia="Times New Roman" w:cstheme="minorHAnsi"/>
          <w:sz w:val="24"/>
          <w:szCs w:val="24"/>
          <w:lang w:eastAsia="cs-CZ"/>
        </w:rPr>
        <w:t>ukazatel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="009209CA" w:rsidRPr="009209CA">
        <w:rPr>
          <w:rFonts w:eastAsia="Times New Roman" w:cstheme="minorHAnsi"/>
          <w:sz w:val="24"/>
          <w:szCs w:val="24"/>
          <w:lang w:eastAsia="cs-CZ"/>
        </w:rPr>
        <w:t xml:space="preserve"> pro ÚZIS </w:t>
      </w:r>
    </w:p>
    <w:p w:rsidR="009209CA" w:rsidRDefault="00116E87" w:rsidP="00847A69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Možnosti a p</w:t>
      </w:r>
      <w:r w:rsidR="009209CA" w:rsidRPr="009209CA">
        <w:rPr>
          <w:rFonts w:eastAsia="Times New Roman" w:cstheme="minorHAnsi"/>
          <w:sz w:val="24"/>
          <w:szCs w:val="24"/>
          <w:lang w:eastAsia="cs-CZ"/>
        </w:rPr>
        <w:t xml:space="preserve">odmínky zvýšení </w:t>
      </w:r>
      <w:r w:rsidR="009209CA">
        <w:rPr>
          <w:rFonts w:eastAsia="Times New Roman" w:cstheme="minorHAnsi"/>
          <w:sz w:val="24"/>
          <w:szCs w:val="24"/>
          <w:lang w:eastAsia="cs-CZ"/>
        </w:rPr>
        <w:t xml:space="preserve">efektivity přínosu </w:t>
      </w:r>
      <w:r>
        <w:rPr>
          <w:rFonts w:eastAsia="Times New Roman" w:cstheme="minorHAnsi"/>
          <w:sz w:val="24"/>
          <w:szCs w:val="24"/>
          <w:lang w:eastAsia="cs-CZ"/>
        </w:rPr>
        <w:t xml:space="preserve">dobrovolnického programu </w:t>
      </w:r>
      <w:r w:rsidR="009209CA">
        <w:rPr>
          <w:rFonts w:eastAsia="Times New Roman" w:cstheme="minorHAnsi"/>
          <w:sz w:val="24"/>
          <w:szCs w:val="24"/>
          <w:lang w:eastAsia="cs-CZ"/>
        </w:rPr>
        <w:t>pro pacienty</w:t>
      </w:r>
      <w:r w:rsidR="004C20AD">
        <w:rPr>
          <w:rFonts w:eastAsia="Times New Roman" w:cstheme="minorHAnsi"/>
          <w:sz w:val="24"/>
          <w:szCs w:val="24"/>
          <w:lang w:eastAsia="cs-CZ"/>
        </w:rPr>
        <w:t>, rodinné příslušníky a PZS celkově</w:t>
      </w:r>
    </w:p>
    <w:p w:rsidR="00D03167" w:rsidRDefault="00D03167" w:rsidP="00D03167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u w:val="single"/>
        </w:rPr>
      </w:pPr>
      <w:r w:rsidRPr="00D03167">
        <w:rPr>
          <w:rFonts w:cstheme="minorHAnsi"/>
          <w:sz w:val="24"/>
          <w:szCs w:val="24"/>
          <w:u w:val="single"/>
        </w:rPr>
        <w:t>Evaluace dobrovolnického programu ve zdravotnictví</w:t>
      </w:r>
    </w:p>
    <w:p w:rsidR="00D03167" w:rsidRDefault="00116E87" w:rsidP="00116E8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116E87">
        <w:rPr>
          <w:rFonts w:cstheme="minorHAnsi"/>
          <w:sz w:val="24"/>
          <w:szCs w:val="24"/>
        </w:rPr>
        <w:t xml:space="preserve">Koncepce </w:t>
      </w:r>
      <w:r>
        <w:rPr>
          <w:rFonts w:cstheme="minorHAnsi"/>
          <w:sz w:val="24"/>
          <w:szCs w:val="24"/>
        </w:rPr>
        <w:t>evaluace dobrovolnického programu ve zdravotnictví jako celek a její místo v realizaci programu</w:t>
      </w:r>
    </w:p>
    <w:p w:rsidR="00116E87" w:rsidRPr="001C4EB7" w:rsidRDefault="00116E87" w:rsidP="00116E8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1C4EB7">
        <w:rPr>
          <w:rFonts w:cstheme="minorHAnsi"/>
          <w:sz w:val="24"/>
          <w:szCs w:val="24"/>
        </w:rPr>
        <w:t>Struktura evaluace</w:t>
      </w:r>
      <w:r w:rsidR="001C4EB7" w:rsidRPr="001C4EB7">
        <w:rPr>
          <w:rFonts w:cstheme="minorHAnsi"/>
          <w:sz w:val="24"/>
          <w:szCs w:val="24"/>
        </w:rPr>
        <w:t xml:space="preserve"> –</w:t>
      </w:r>
      <w:r w:rsidR="001C4EB7">
        <w:rPr>
          <w:rFonts w:cstheme="minorHAnsi"/>
          <w:sz w:val="24"/>
          <w:szCs w:val="24"/>
        </w:rPr>
        <w:t xml:space="preserve"> cílové skupiny,</w:t>
      </w:r>
      <w:r w:rsidRPr="001C4EB7">
        <w:rPr>
          <w:rFonts w:cstheme="minorHAnsi"/>
          <w:sz w:val="24"/>
          <w:szCs w:val="24"/>
        </w:rPr>
        <w:t xml:space="preserve"> evaluační indikátory</w:t>
      </w:r>
      <w:r w:rsidR="004C20AD">
        <w:rPr>
          <w:rFonts w:cstheme="minorHAnsi"/>
          <w:sz w:val="24"/>
          <w:szCs w:val="24"/>
        </w:rPr>
        <w:t xml:space="preserve"> jednotlivých fází procesu realizace programu</w:t>
      </w:r>
      <w:r w:rsidRPr="001C4EB7">
        <w:rPr>
          <w:rFonts w:cstheme="minorHAnsi"/>
          <w:sz w:val="24"/>
          <w:szCs w:val="24"/>
        </w:rPr>
        <w:t xml:space="preserve">, </w:t>
      </w:r>
      <w:r w:rsidR="00590DA4" w:rsidRPr="001C4EB7">
        <w:rPr>
          <w:rFonts w:cstheme="minorHAnsi"/>
          <w:sz w:val="24"/>
          <w:szCs w:val="24"/>
        </w:rPr>
        <w:t>zdroje dat a nástroje</w:t>
      </w:r>
    </w:p>
    <w:p w:rsidR="00116E87" w:rsidRPr="00116E87" w:rsidRDefault="00116E87" w:rsidP="00116E8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Nastavení systému evaluace a práce s daty, provázanost se sledováním </w:t>
      </w:r>
      <w:r w:rsidR="00590DA4">
        <w:rPr>
          <w:rFonts w:cstheme="minorHAnsi"/>
          <w:sz w:val="24"/>
          <w:szCs w:val="24"/>
        </w:rPr>
        <w:t xml:space="preserve">kvality a bezpečí a se systémem hodnocení efektivity </w:t>
      </w:r>
    </w:p>
    <w:p w:rsidR="00867044" w:rsidRPr="00D03167" w:rsidRDefault="009C7D40" w:rsidP="00DC02C2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D03167">
        <w:rPr>
          <w:rFonts w:cstheme="minorHAnsi"/>
          <w:sz w:val="24"/>
          <w:szCs w:val="24"/>
          <w:u w:val="single"/>
        </w:rPr>
        <w:t>Realizace PDZS ve specifických a náročných oborech</w:t>
      </w:r>
      <w:r w:rsidRPr="00D03167">
        <w:rPr>
          <w:rFonts w:cstheme="minorHAnsi"/>
          <w:sz w:val="24"/>
          <w:szCs w:val="24"/>
        </w:rPr>
        <w:t xml:space="preserve"> (psychiatrie, onkologie, hospicová a paliativní péče, oddělení akutní medicíny</w:t>
      </w:r>
      <w:r w:rsidR="00590DA4">
        <w:rPr>
          <w:rFonts w:cstheme="minorHAnsi"/>
          <w:sz w:val="24"/>
          <w:szCs w:val="24"/>
        </w:rPr>
        <w:t>…</w:t>
      </w:r>
      <w:r w:rsidR="001D7D66">
        <w:rPr>
          <w:rFonts w:cstheme="minorHAnsi"/>
          <w:sz w:val="24"/>
          <w:szCs w:val="24"/>
        </w:rPr>
        <w:t>h</w:t>
      </w:r>
      <w:r w:rsidRPr="00D03167">
        <w:rPr>
          <w:rFonts w:cstheme="minorHAnsi"/>
          <w:sz w:val="24"/>
          <w:szCs w:val="24"/>
        </w:rPr>
        <w:t>)</w:t>
      </w:r>
    </w:p>
    <w:p w:rsidR="009C7D40" w:rsidRDefault="00116E87" w:rsidP="00116E8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Podmínky a požadavky na bezpečnost dobrovolnického programu ve specifických oborech</w:t>
      </w:r>
    </w:p>
    <w:p w:rsidR="007C754A" w:rsidRPr="007C754A" w:rsidRDefault="007C754A" w:rsidP="00116E8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i/>
          <w:iCs/>
          <w:sz w:val="24"/>
          <w:szCs w:val="24"/>
        </w:rPr>
      </w:pPr>
      <w:r w:rsidRPr="007C754A">
        <w:rPr>
          <w:rStyle w:val="Zdraznn"/>
          <w:rFonts w:cstheme="minorHAnsi"/>
          <w:i w:val="0"/>
          <w:iCs w:val="0"/>
          <w:color w:val="222222"/>
          <w:sz w:val="24"/>
          <w:szCs w:val="24"/>
          <w:shd w:val="clear" w:color="auto" w:fill="FFFFFF"/>
        </w:rPr>
        <w:t>Posuzování efektivity dobrovolnických aktivit ve vztahu k náročnosti přípravy dobrovolníků a s ohledem k nárokům na jejich bezpečné zapojení do činnosti ve specifických oborech</w:t>
      </w:r>
    </w:p>
    <w:p w:rsidR="004C20AD" w:rsidRDefault="004C20AD" w:rsidP="0086704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867044" w:rsidRPr="00E4526A" w:rsidRDefault="00867044" w:rsidP="008670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4526A">
        <w:rPr>
          <w:rFonts w:ascii="Calibri" w:hAnsi="Calibri" w:cs="Calibri"/>
          <w:sz w:val="24"/>
          <w:szCs w:val="24"/>
        </w:rPr>
        <w:t xml:space="preserve">Kompletní návrh Metodiky obdrží příjemce dotace před zahájením </w:t>
      </w:r>
      <w:r w:rsidR="004C20AD">
        <w:rPr>
          <w:rFonts w:ascii="Calibri" w:hAnsi="Calibri" w:cs="Calibri"/>
          <w:sz w:val="24"/>
          <w:szCs w:val="24"/>
        </w:rPr>
        <w:t xml:space="preserve">pilotního procesu </w:t>
      </w:r>
      <w:r w:rsidRPr="00E4526A">
        <w:rPr>
          <w:rFonts w:ascii="Calibri" w:hAnsi="Calibri" w:cs="Calibri"/>
          <w:sz w:val="24"/>
          <w:szCs w:val="24"/>
        </w:rPr>
        <w:t xml:space="preserve">Programu podpory dobrovolnictví. </w:t>
      </w:r>
    </w:p>
    <w:p w:rsidR="0039080E" w:rsidRDefault="0039080E"/>
    <w:sectPr w:rsidR="0039080E" w:rsidSect="00421BF8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7C3" w:rsidRDefault="00C457C3" w:rsidP="00EE6482">
      <w:pPr>
        <w:spacing w:after="0" w:line="240" w:lineRule="auto"/>
      </w:pPr>
      <w:r>
        <w:separator/>
      </w:r>
    </w:p>
  </w:endnote>
  <w:endnote w:type="continuationSeparator" w:id="0">
    <w:p w:rsidR="00C457C3" w:rsidRDefault="00C457C3" w:rsidP="00EE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825843"/>
      <w:docPartObj>
        <w:docPartGallery w:val="Page Numbers (Bottom of Page)"/>
        <w:docPartUnique/>
      </w:docPartObj>
    </w:sdtPr>
    <w:sdtEndPr/>
    <w:sdtContent>
      <w:p w:rsidR="009C7D40" w:rsidRDefault="009C7D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51">
          <w:rPr>
            <w:noProof/>
          </w:rPr>
          <w:t>1</w:t>
        </w:r>
        <w:r>
          <w:fldChar w:fldCharType="end"/>
        </w:r>
      </w:p>
    </w:sdtContent>
  </w:sdt>
  <w:p w:rsidR="00EE6482" w:rsidRDefault="00EE6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7C3" w:rsidRDefault="00C457C3" w:rsidP="00EE6482">
      <w:pPr>
        <w:spacing w:after="0" w:line="240" w:lineRule="auto"/>
      </w:pPr>
      <w:r>
        <w:separator/>
      </w:r>
    </w:p>
  </w:footnote>
  <w:footnote w:type="continuationSeparator" w:id="0">
    <w:p w:rsidR="00C457C3" w:rsidRDefault="00C457C3" w:rsidP="00EE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51" w:rsidRPr="00894B10" w:rsidRDefault="00C74651" w:rsidP="00C74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B9B0BAA" wp14:editId="761B4C00">
          <wp:extent cx="2275292" cy="46800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2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  <w:r>
      <w:rPr>
        <w:noProof/>
        <w:color w:val="000000"/>
      </w:rPr>
      <w:drawing>
        <wp:inline distT="0" distB="0" distL="0" distR="0" wp14:anchorId="103F94A3" wp14:editId="7235F5C6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4651" w:rsidRDefault="00C746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18E"/>
    <w:multiLevelType w:val="hybridMultilevel"/>
    <w:tmpl w:val="D212BD18"/>
    <w:lvl w:ilvl="0" w:tplc="8AE038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C69AB"/>
    <w:multiLevelType w:val="hybridMultilevel"/>
    <w:tmpl w:val="84E238D6"/>
    <w:lvl w:ilvl="0" w:tplc="C8BC676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1649"/>
    <w:multiLevelType w:val="hybridMultilevel"/>
    <w:tmpl w:val="2654C862"/>
    <w:lvl w:ilvl="0" w:tplc="B3625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0727"/>
    <w:multiLevelType w:val="hybridMultilevel"/>
    <w:tmpl w:val="9BBE6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866"/>
    <w:multiLevelType w:val="hybridMultilevel"/>
    <w:tmpl w:val="F9C83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A72"/>
    <w:multiLevelType w:val="hybridMultilevel"/>
    <w:tmpl w:val="8984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39A"/>
    <w:multiLevelType w:val="hybridMultilevel"/>
    <w:tmpl w:val="C1823F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0C03"/>
    <w:multiLevelType w:val="hybridMultilevel"/>
    <w:tmpl w:val="6EA297A8"/>
    <w:lvl w:ilvl="0" w:tplc="A42A8520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A62DF1"/>
    <w:multiLevelType w:val="hybridMultilevel"/>
    <w:tmpl w:val="5478D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6744"/>
    <w:multiLevelType w:val="hybridMultilevel"/>
    <w:tmpl w:val="EBEEBFBC"/>
    <w:lvl w:ilvl="0" w:tplc="EEB66252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C616926"/>
    <w:multiLevelType w:val="hybridMultilevel"/>
    <w:tmpl w:val="37B20E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manová Lenka Ing.">
    <w15:presenceInfo w15:providerId="AD" w15:userId="S::zemanoval@mzcr.cz::d94e71e2-e258-4d54-8d9e-f916f60258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F"/>
    <w:rsid w:val="00115942"/>
    <w:rsid w:val="00116E87"/>
    <w:rsid w:val="001C4EB7"/>
    <w:rsid w:val="001D7D66"/>
    <w:rsid w:val="00227E2F"/>
    <w:rsid w:val="00295FD3"/>
    <w:rsid w:val="002C5563"/>
    <w:rsid w:val="003372DB"/>
    <w:rsid w:val="003824F4"/>
    <w:rsid w:val="00386C1A"/>
    <w:rsid w:val="0039080E"/>
    <w:rsid w:val="00421BF8"/>
    <w:rsid w:val="004C20AD"/>
    <w:rsid w:val="005605BB"/>
    <w:rsid w:val="00590DA4"/>
    <w:rsid w:val="00593304"/>
    <w:rsid w:val="005E4C74"/>
    <w:rsid w:val="006E435B"/>
    <w:rsid w:val="0070368D"/>
    <w:rsid w:val="007C754A"/>
    <w:rsid w:val="00823A59"/>
    <w:rsid w:val="0084602A"/>
    <w:rsid w:val="00847A69"/>
    <w:rsid w:val="00867044"/>
    <w:rsid w:val="008D2C13"/>
    <w:rsid w:val="009209CA"/>
    <w:rsid w:val="00971811"/>
    <w:rsid w:val="009C2147"/>
    <w:rsid w:val="009C7D40"/>
    <w:rsid w:val="00A70A79"/>
    <w:rsid w:val="00B14D58"/>
    <w:rsid w:val="00B972B5"/>
    <w:rsid w:val="00BB464F"/>
    <w:rsid w:val="00C457C3"/>
    <w:rsid w:val="00C74651"/>
    <w:rsid w:val="00CF64A1"/>
    <w:rsid w:val="00D03167"/>
    <w:rsid w:val="00D80D65"/>
    <w:rsid w:val="00D82EC4"/>
    <w:rsid w:val="00DC02C2"/>
    <w:rsid w:val="00E4526A"/>
    <w:rsid w:val="00E83931"/>
    <w:rsid w:val="00EE6482"/>
    <w:rsid w:val="00F51F52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3124"/>
  <w15:docId w15:val="{E20E27DB-88A9-4A44-877A-AFE4F2A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BB46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64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qFormat/>
    <w:rsid w:val="00BB46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46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482"/>
  </w:style>
  <w:style w:type="paragraph" w:styleId="Zpat">
    <w:name w:val="footer"/>
    <w:basedOn w:val="Normln"/>
    <w:link w:val="ZpatChar"/>
    <w:uiPriority w:val="99"/>
    <w:unhideWhenUsed/>
    <w:rsid w:val="00EE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482"/>
  </w:style>
  <w:style w:type="character" w:styleId="Zdraznn">
    <w:name w:val="Emphasis"/>
    <w:basedOn w:val="Standardnpsmoodstavce"/>
    <w:uiPriority w:val="20"/>
    <w:qFormat/>
    <w:rsid w:val="007C7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Zemanová Lenka Ing.</cp:lastModifiedBy>
  <cp:revision>2</cp:revision>
  <dcterms:created xsi:type="dcterms:W3CDTF">2020-10-06T11:14:00Z</dcterms:created>
  <dcterms:modified xsi:type="dcterms:W3CDTF">2020-10-06T11:14:00Z</dcterms:modified>
</cp:coreProperties>
</file>