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2E756E29" w14:textId="7A25452F" w:rsidR="004C1D4D" w:rsidRDefault="004C1D4D">
      <w:pPr>
        <w:rPr>
          <w:rFonts w:ascii="Cambria" w:hAnsi="Cambria"/>
          <w:sz w:val="40"/>
          <w:szCs w:val="40"/>
        </w:rPr>
      </w:pPr>
      <w:r w:rsidRPr="004C1D4D">
        <w:rPr>
          <w:rFonts w:ascii="Cambria" w:hAnsi="Cambria"/>
          <w:sz w:val="40"/>
          <w:szCs w:val="40"/>
        </w:rPr>
        <w:t>INTEGROVANÝ REGIONÁLNÍ OPERAČNÍ PROGRAM</w:t>
      </w: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0963927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DB1CA5">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4FA301B0" w:rsidR="004C1D4D" w:rsidRPr="004C1D4D" w:rsidRDefault="004C1D4D">
      <w:pPr>
        <w:rPr>
          <w:rFonts w:ascii="Cambria" w:hAnsi="Cambria"/>
          <w:sz w:val="40"/>
          <w:szCs w:val="40"/>
        </w:rPr>
      </w:pPr>
      <w:r w:rsidRPr="004C1D4D">
        <w:rPr>
          <w:rFonts w:ascii="Cambria" w:hAnsi="Cambria"/>
          <w:sz w:val="40"/>
          <w:szCs w:val="40"/>
        </w:rPr>
        <w:t xml:space="preserve">PŘÍLOHA Č. </w:t>
      </w:r>
      <w:r w:rsidR="00DB1CA5" w:rsidRPr="00DB1CA5">
        <w:rPr>
          <w:rFonts w:ascii="Cambria" w:hAnsi="Cambria"/>
          <w:sz w:val="40"/>
          <w:szCs w:val="40"/>
          <w:highlight w:val="yellow"/>
        </w:rPr>
        <w:t>7</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673E59C6" w14:textId="213B4726" w:rsidR="002275BD" w:rsidRPr="007F6A6D" w:rsidRDefault="00DB1CA5" w:rsidP="007F6A6D">
      <w:pPr>
        <w:spacing w:after="160" w:line="259" w:lineRule="auto"/>
        <w:jc w:val="left"/>
        <w:rPr>
          <w:rFonts w:ascii="Arial" w:eastAsia="Times New Roman" w:hAnsi="Arial" w:cs="Arial"/>
          <w:color w:val="000000"/>
          <w:sz w:val="24"/>
          <w:szCs w:val="24"/>
          <w:lang w:eastAsia="cs-CZ"/>
        </w:rPr>
      </w:pPr>
      <w:r w:rsidRPr="00A570D1">
        <w:rPr>
          <w:rFonts w:ascii="Arial" w:eastAsia="Times New Roman" w:hAnsi="Arial" w:cs="Arial"/>
          <w:color w:val="000000"/>
          <w:sz w:val="24"/>
          <w:szCs w:val="24"/>
          <w:highlight w:val="yellow"/>
          <w:lang w:eastAsia="cs-CZ"/>
        </w:rPr>
        <w:t>Předpokládaná osnova</w:t>
      </w:r>
      <w:r w:rsidRPr="002275BD">
        <w:rPr>
          <w:rFonts w:ascii="Arial" w:eastAsia="Times New Roman" w:hAnsi="Arial" w:cs="Arial"/>
          <w:color w:val="000000"/>
          <w:sz w:val="24"/>
          <w:szCs w:val="24"/>
          <w:lang w:eastAsia="cs-CZ"/>
        </w:rPr>
        <w:t xml:space="preserve"> Podkladů pro hodnocení: </w:t>
      </w:r>
    </w:p>
    <w:p w14:paraId="2CA4A3A5" w14:textId="037792F3" w:rsidR="007F6A6D" w:rsidRDefault="007F6A6D" w:rsidP="007F6A6D">
      <w:pPr>
        <w:pStyle w:val="Default"/>
        <w:spacing w:line="276" w:lineRule="auto"/>
        <w:rPr>
          <w:color w:val="FF0000"/>
        </w:rPr>
      </w:pPr>
      <w:r>
        <w:t xml:space="preserve">1. Základní informace o žadateli </w:t>
      </w:r>
      <w:r>
        <w:rPr>
          <w:color w:val="FF0000"/>
        </w:rPr>
        <w:t>– OPP</w:t>
      </w:r>
    </w:p>
    <w:p w14:paraId="4326CD41" w14:textId="3B4035C9" w:rsidR="007F6A6D" w:rsidRDefault="007F6A6D" w:rsidP="007F6A6D">
      <w:pPr>
        <w:pStyle w:val="Default"/>
        <w:spacing w:line="276" w:lineRule="auto"/>
        <w:rPr>
          <w:color w:val="FF0000"/>
        </w:rPr>
      </w:pPr>
      <w:r>
        <w:t xml:space="preserve">2. Charakteristika projektu a jeho soulad s programem </w:t>
      </w:r>
      <w:r>
        <w:rPr>
          <w:color w:val="FF0000"/>
        </w:rPr>
        <w:t>– OPP</w:t>
      </w:r>
      <w:r w:rsidR="00B17C46">
        <w:rPr>
          <w:color w:val="FF0000"/>
        </w:rPr>
        <w:t xml:space="preserve"> + </w:t>
      </w:r>
      <w:r w:rsidR="000C3740" w:rsidRPr="007F6A6D">
        <w:rPr>
          <w:color w:val="FF0000"/>
          <w:highlight w:val="yellow"/>
        </w:rPr>
        <w:t>odborný garant</w:t>
      </w:r>
      <w:r w:rsidR="000C3740">
        <w:rPr>
          <w:color w:val="FF0000"/>
        </w:rPr>
        <w:t xml:space="preserve"> +OBMI</w:t>
      </w:r>
    </w:p>
    <w:p w14:paraId="429D080F" w14:textId="4273FB2D" w:rsidR="007F6A6D" w:rsidRDefault="007F6A6D" w:rsidP="007F6A6D">
      <w:pPr>
        <w:pStyle w:val="Default"/>
        <w:spacing w:line="276" w:lineRule="auto"/>
        <w:rPr>
          <w:color w:val="FF0000"/>
        </w:rPr>
      </w:pPr>
      <w:r>
        <w:t xml:space="preserve">3. Podrobný popis projektu </w:t>
      </w:r>
      <w:r>
        <w:rPr>
          <w:color w:val="FF0000"/>
        </w:rPr>
        <w:t xml:space="preserve">– </w:t>
      </w:r>
      <w:r w:rsidR="000C3740">
        <w:rPr>
          <w:color w:val="FF0000"/>
          <w:highlight w:val="yellow"/>
        </w:rPr>
        <w:t>odborný garant</w:t>
      </w:r>
      <w:r>
        <w:rPr>
          <w:color w:val="FF0000"/>
        </w:rPr>
        <w:t xml:space="preserve"> </w:t>
      </w:r>
      <w:r w:rsidRPr="002563AE">
        <w:rPr>
          <w:color w:val="FF0000"/>
        </w:rPr>
        <w:t>+ OBMI + OINV</w:t>
      </w:r>
    </w:p>
    <w:p w14:paraId="1D4B124D" w14:textId="6E631F94" w:rsidR="007F6A6D" w:rsidRDefault="007F6A6D" w:rsidP="007F6A6D">
      <w:pPr>
        <w:pStyle w:val="Default"/>
        <w:spacing w:line="276" w:lineRule="auto"/>
        <w:rPr>
          <w:color w:val="FF0000"/>
        </w:rPr>
      </w:pPr>
      <w:r>
        <w:t xml:space="preserve">4. Podrobný popis výchozího stavu </w:t>
      </w:r>
      <w:r>
        <w:rPr>
          <w:color w:val="FF0000"/>
        </w:rPr>
        <w:t xml:space="preserve">– </w:t>
      </w:r>
      <w:r w:rsidRPr="007F6A6D">
        <w:rPr>
          <w:color w:val="FF0000"/>
          <w:highlight w:val="yellow"/>
        </w:rPr>
        <w:t>odborný garant</w:t>
      </w:r>
      <w:r w:rsidRPr="002563AE">
        <w:rPr>
          <w:color w:val="FF0000"/>
        </w:rPr>
        <w:t>+ OBMI + OINV</w:t>
      </w:r>
    </w:p>
    <w:p w14:paraId="6409C832" w14:textId="6BBF51CC" w:rsidR="007F6A6D" w:rsidRDefault="007F6A6D" w:rsidP="007F6A6D">
      <w:pPr>
        <w:pStyle w:val="Default"/>
        <w:spacing w:line="276" w:lineRule="auto"/>
        <w:rPr>
          <w:color w:val="FF0000"/>
        </w:rPr>
      </w:pPr>
      <w:r>
        <w:t xml:space="preserve">5. Odůvodnění potřebnosti a účelnosti požadované investice </w:t>
      </w:r>
      <w:r>
        <w:rPr>
          <w:color w:val="FF0000"/>
        </w:rPr>
        <w:t xml:space="preserve">– </w:t>
      </w:r>
      <w:r w:rsidRPr="007F6A6D">
        <w:rPr>
          <w:color w:val="FF0000"/>
          <w:highlight w:val="yellow"/>
        </w:rPr>
        <w:t>odborný garant</w:t>
      </w:r>
      <w:r>
        <w:rPr>
          <w:color w:val="FF0000"/>
        </w:rPr>
        <w:t xml:space="preserve"> + </w:t>
      </w:r>
      <w:r w:rsidRPr="002563AE">
        <w:rPr>
          <w:color w:val="FF0000"/>
        </w:rPr>
        <w:t>OBMI + OINV</w:t>
      </w:r>
    </w:p>
    <w:p w14:paraId="66521727" w14:textId="342A2506" w:rsidR="007F6A6D" w:rsidRDefault="007F6A6D" w:rsidP="007F6A6D">
      <w:pPr>
        <w:pStyle w:val="Default"/>
        <w:spacing w:line="276" w:lineRule="auto"/>
      </w:pPr>
      <w:r>
        <w:t xml:space="preserve">6. Podrobný </w:t>
      </w:r>
      <w:r w:rsidR="009569CC">
        <w:t>popis hlavních aktivit projektu</w:t>
      </w:r>
      <w:r w:rsidR="00180884">
        <w:t xml:space="preserve"> </w:t>
      </w:r>
      <w:r w:rsidR="00180884">
        <w:rPr>
          <w:color w:val="FF0000"/>
        </w:rPr>
        <w:t>–</w:t>
      </w:r>
      <w:r w:rsidR="00180884">
        <w:t xml:space="preserve"> </w:t>
      </w:r>
      <w:r w:rsidR="00180884">
        <w:rPr>
          <w:color w:val="FF0000"/>
        </w:rPr>
        <w:t>OPP</w:t>
      </w:r>
    </w:p>
    <w:p w14:paraId="764F3012" w14:textId="3B146D8A" w:rsidR="007F6A6D" w:rsidRDefault="007F6A6D" w:rsidP="007F6A6D">
      <w:pPr>
        <w:pStyle w:val="Default"/>
        <w:spacing w:line="276" w:lineRule="auto"/>
      </w:pPr>
      <w:r>
        <w:t xml:space="preserve">7. Podrobný popis vedlejších aktivit projektu </w:t>
      </w:r>
      <w:r>
        <w:rPr>
          <w:color w:val="FF0000"/>
        </w:rPr>
        <w:t xml:space="preserve">– </w:t>
      </w:r>
      <w:r w:rsidRPr="002563AE">
        <w:rPr>
          <w:color w:val="FF0000"/>
        </w:rPr>
        <w:t>OPP + OINV</w:t>
      </w:r>
    </w:p>
    <w:p w14:paraId="56F41ADF" w14:textId="7E8053B9" w:rsidR="007F6A6D" w:rsidRDefault="007F6A6D" w:rsidP="007F6A6D">
      <w:pPr>
        <w:pStyle w:val="Default"/>
        <w:spacing w:line="276" w:lineRule="auto"/>
      </w:pPr>
      <w:r>
        <w:t xml:space="preserve">8. Podrobný rozpočet projektu (u přístrojového vybavení se vyplňuje do formuláře Seznam vybavení) </w:t>
      </w:r>
      <w:r>
        <w:rPr>
          <w:color w:val="FF0000"/>
        </w:rPr>
        <w:t>–</w:t>
      </w:r>
      <w:r>
        <w:t xml:space="preserve"> </w:t>
      </w:r>
      <w:r w:rsidRPr="002563AE">
        <w:rPr>
          <w:color w:val="FF0000"/>
        </w:rPr>
        <w:t>OBMI + OINV</w:t>
      </w:r>
      <w:r>
        <w:t xml:space="preserve"> </w:t>
      </w:r>
    </w:p>
    <w:p w14:paraId="6DB7D26C" w14:textId="7F4C65FF" w:rsidR="007F6A6D" w:rsidRDefault="007F6A6D" w:rsidP="007F6A6D">
      <w:pPr>
        <w:pStyle w:val="Default"/>
        <w:spacing w:line="276" w:lineRule="auto"/>
        <w:rPr>
          <w:color w:val="FF0000"/>
        </w:rPr>
      </w:pPr>
      <w:r>
        <w:t xml:space="preserve">9. Harmonogram realizace projektu </w:t>
      </w:r>
      <w:r>
        <w:rPr>
          <w:color w:val="FF0000"/>
        </w:rPr>
        <w:t>–</w:t>
      </w:r>
      <w:r>
        <w:t xml:space="preserve"> </w:t>
      </w:r>
      <w:r>
        <w:rPr>
          <w:color w:val="FF0000"/>
        </w:rPr>
        <w:t>OPP + Ing. Olejníček</w:t>
      </w:r>
    </w:p>
    <w:p w14:paraId="40106B47" w14:textId="4BC80FE2" w:rsidR="007F6A6D" w:rsidRPr="002563AE" w:rsidRDefault="007F6A6D" w:rsidP="007F6A6D">
      <w:pPr>
        <w:pStyle w:val="Default"/>
        <w:spacing w:line="276" w:lineRule="auto"/>
      </w:pPr>
      <w:r>
        <w:t xml:space="preserve">10. Připravenost projektu k </w:t>
      </w:r>
      <w:r w:rsidRPr="002563AE">
        <w:t xml:space="preserve">realizaci </w:t>
      </w:r>
      <w:r w:rsidRPr="002563AE">
        <w:rPr>
          <w:color w:val="FF0000"/>
        </w:rPr>
        <w:t>–</w:t>
      </w:r>
      <w:r w:rsidRPr="002563AE">
        <w:t xml:space="preserve"> </w:t>
      </w:r>
      <w:r w:rsidRPr="002563AE">
        <w:rPr>
          <w:color w:val="FF0000"/>
        </w:rPr>
        <w:t>OPP + OINV</w:t>
      </w:r>
    </w:p>
    <w:p w14:paraId="50F047F3" w14:textId="4F68C67D" w:rsidR="007F6A6D" w:rsidRDefault="007F6A6D" w:rsidP="007F6A6D">
      <w:pPr>
        <w:pStyle w:val="Default"/>
        <w:spacing w:line="276" w:lineRule="auto"/>
        <w:rPr>
          <w:color w:val="FF0000"/>
        </w:rPr>
      </w:pPr>
      <w:r w:rsidRPr="002563AE">
        <w:t xml:space="preserve">11. Prokázání vlastnických vztahů </w:t>
      </w:r>
      <w:r w:rsidRPr="002563AE">
        <w:rPr>
          <w:color w:val="FF0000"/>
        </w:rPr>
        <w:t>–</w:t>
      </w:r>
      <w:r w:rsidRPr="002563AE">
        <w:t xml:space="preserve"> </w:t>
      </w:r>
      <w:r w:rsidRPr="002563AE">
        <w:rPr>
          <w:color w:val="FF0000"/>
        </w:rPr>
        <w:t>OINV</w:t>
      </w:r>
    </w:p>
    <w:p w14:paraId="2D052838" w14:textId="4A4CD6D1" w:rsidR="007F6A6D" w:rsidRDefault="007F6A6D" w:rsidP="007F6A6D">
      <w:pPr>
        <w:pStyle w:val="Default"/>
        <w:spacing w:line="276" w:lineRule="auto"/>
        <w:rPr>
          <w:color w:val="FF0000"/>
        </w:rPr>
      </w:pPr>
      <w:r>
        <w:t xml:space="preserve">12. Výstupy projektu </w:t>
      </w:r>
      <w:r>
        <w:rPr>
          <w:color w:val="FF0000"/>
        </w:rPr>
        <w:t>–</w:t>
      </w:r>
      <w:r>
        <w:t xml:space="preserve"> </w:t>
      </w:r>
      <w:r>
        <w:rPr>
          <w:color w:val="FF0000"/>
        </w:rPr>
        <w:t>OPP</w:t>
      </w:r>
      <w:r w:rsidR="009569CC">
        <w:rPr>
          <w:color w:val="FF0000"/>
        </w:rPr>
        <w:t xml:space="preserve"> +</w:t>
      </w:r>
      <w:r w:rsidR="009569CC" w:rsidRPr="009569CC">
        <w:rPr>
          <w:color w:val="FF0000"/>
          <w:highlight w:val="yellow"/>
        </w:rPr>
        <w:t xml:space="preserve"> </w:t>
      </w:r>
      <w:r w:rsidR="009569CC">
        <w:rPr>
          <w:color w:val="FF0000"/>
          <w:highlight w:val="yellow"/>
        </w:rPr>
        <w:t>odborný garant</w:t>
      </w:r>
    </w:p>
    <w:p w14:paraId="39E4B83F" w14:textId="5538C49D" w:rsidR="007F6A6D" w:rsidRDefault="007F6A6D" w:rsidP="007F6A6D">
      <w:pPr>
        <w:pStyle w:val="Default"/>
        <w:spacing w:line="276" w:lineRule="auto"/>
        <w:rPr>
          <w:color w:val="FF0000"/>
        </w:rPr>
      </w:pPr>
      <w:r>
        <w:t xml:space="preserve">13. Vliv projektu na horizontální </w:t>
      </w:r>
      <w:proofErr w:type="gramStart"/>
      <w:r>
        <w:t>témata  </w:t>
      </w:r>
      <w:r>
        <w:rPr>
          <w:color w:val="FF0000"/>
        </w:rPr>
        <w:t>–</w:t>
      </w:r>
      <w:proofErr w:type="gramEnd"/>
      <w:r>
        <w:rPr>
          <w:color w:val="FF0000"/>
        </w:rPr>
        <w:t xml:space="preserve"> OPP</w:t>
      </w:r>
    </w:p>
    <w:p w14:paraId="167D22CE" w14:textId="44606EDB" w:rsidR="007F6A6D" w:rsidRDefault="007F6A6D" w:rsidP="007F6A6D">
      <w:pPr>
        <w:pStyle w:val="Default"/>
        <w:spacing w:line="276" w:lineRule="auto"/>
        <w:rPr>
          <w:color w:val="FF0000"/>
        </w:rPr>
      </w:pPr>
      <w:r>
        <w:t xml:space="preserve">14. Zajištění udržitelnosti projektu </w:t>
      </w:r>
      <w:r>
        <w:rPr>
          <w:color w:val="FF0000"/>
        </w:rPr>
        <w:t>– OPP</w:t>
      </w:r>
    </w:p>
    <w:p w14:paraId="59ACEB1D" w14:textId="32CFA0F9" w:rsidR="007F6A6D" w:rsidRDefault="007F6A6D" w:rsidP="007F6A6D">
      <w:pPr>
        <w:pStyle w:val="Default"/>
        <w:spacing w:line="276" w:lineRule="auto"/>
      </w:pPr>
      <w:r>
        <w:t xml:space="preserve">15. Finanční a ekonomická analýza </w:t>
      </w:r>
      <w:r>
        <w:rPr>
          <w:color w:val="FF0000"/>
        </w:rPr>
        <w:t>– Ing. Knápek</w:t>
      </w:r>
    </w:p>
    <w:p w14:paraId="0E6CCEAC" w14:textId="77777777" w:rsidR="007F6A6D" w:rsidRDefault="007F6A6D" w:rsidP="002275BD">
      <w:pPr>
        <w:pStyle w:val="Default"/>
        <w:spacing w:line="276" w:lineRule="auto"/>
        <w:rPr>
          <w:rFonts w:ascii="Cambria" w:hAnsi="Cambria"/>
        </w:rPr>
      </w:pPr>
    </w:p>
    <w:p w14:paraId="6848F884" w14:textId="77777777" w:rsidR="00DB1CA5" w:rsidRPr="00DB1CA5" w:rsidRDefault="00DB1CA5" w:rsidP="00DB1CA5">
      <w:pPr>
        <w:pStyle w:val="Default"/>
        <w:spacing w:line="276" w:lineRule="auto"/>
      </w:pPr>
    </w:p>
    <w:p w14:paraId="57551C32" w14:textId="1D397296" w:rsidR="004C1D4D" w:rsidRDefault="004C1D4D" w:rsidP="004C1D4D">
      <w:pPr>
        <w:pStyle w:val="Nadpis1"/>
      </w:pPr>
      <w:bookmarkStart w:id="0" w:name="_Toc66627070"/>
      <w:r w:rsidRPr="004C1D4D">
        <w:lastRenderedPageBreak/>
        <w:t>základní informace o žadateli</w:t>
      </w:r>
      <w:bookmarkEnd w:id="0"/>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5768A45C" w:rsidR="004C1D4D" w:rsidRPr="00D15680" w:rsidRDefault="002275BD" w:rsidP="004C1D4D">
            <w:pPr>
              <w:spacing w:after="0" w:line="240" w:lineRule="auto"/>
            </w:pPr>
            <w:r>
              <w:t xml:space="preserve">Rekonstrukce a modernizace </w:t>
            </w:r>
            <w:r w:rsidRPr="00C17E24">
              <w:rPr>
                <w:rFonts w:ascii="Calibri" w:hAnsi="Calibri" w:cs="Calibri"/>
              </w:rPr>
              <w:t>Kliniky nukleární medicíny FN Olomouc</w:t>
            </w:r>
          </w:p>
        </w:tc>
      </w:tr>
    </w:tbl>
    <w:p w14:paraId="3FEDAFCC" w14:textId="501617DD" w:rsidR="004C1D4D" w:rsidRDefault="004C1D4D" w:rsidP="004C1D4D"/>
    <w:p w14:paraId="7A9E4808" w14:textId="7B874DED" w:rsidR="004C1D4D" w:rsidRDefault="004C1D4D" w:rsidP="004C1D4D">
      <w:pPr>
        <w:pStyle w:val="Nadpis1"/>
      </w:pPr>
      <w:bookmarkStart w:id="1" w:name="_Toc66627071"/>
      <w:r>
        <w:t>charakteristika projektu a jeho soulad s programem</w:t>
      </w:r>
      <w:bookmarkEnd w:id="1"/>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B3E88F9" w14:textId="49C5D570" w:rsidR="004C1D4D" w:rsidRDefault="004C1D4D" w:rsidP="009B71BE">
      <w:pPr>
        <w:spacing w:after="120" w:line="360" w:lineRule="auto"/>
      </w:pPr>
      <w:r>
        <w:t xml:space="preserve">Hlavním cílem projektu je obnova a rozšíření kapacit </w:t>
      </w:r>
      <w:r w:rsidR="006A013F">
        <w:t>přístrojové techniky na Klinice nukleární medicíny FN Olomouc (KNM FNOL),</w:t>
      </w:r>
      <w:r>
        <w:t xml:space="preserve"> rekonstrukce</w:t>
      </w:r>
      <w:r w:rsidR="006A013F">
        <w:t xml:space="preserve"> a </w:t>
      </w:r>
      <w:r w:rsidR="006A013F" w:rsidRPr="00356385">
        <w:t>dostavb</w:t>
      </w:r>
      <w:r w:rsidR="006A013F">
        <w:t>a</w:t>
      </w:r>
      <w:r w:rsidR="006A013F" w:rsidRPr="00356385">
        <w:t xml:space="preserve"> budovy X</w:t>
      </w:r>
      <w:r w:rsidR="006A013F">
        <w:t xml:space="preserve"> a stavební úpravy související </w:t>
      </w:r>
      <w:r w:rsidR="006A013F" w:rsidRPr="005A7B20">
        <w:t>nezbytné instalaci zdravotnické techniky</w:t>
      </w:r>
      <w:r w:rsidR="006A013F">
        <w:t xml:space="preserve"> a napojení na stávající budovu KNM</w:t>
      </w:r>
      <w:r w:rsidR="009B71BE">
        <w:t xml:space="preserve"> FNOL. </w:t>
      </w:r>
    </w:p>
    <w:p w14:paraId="271C7476" w14:textId="7604B1B5" w:rsidR="006A013F" w:rsidRDefault="006A013F" w:rsidP="00475017">
      <w:pPr>
        <w:spacing w:after="120" w:line="360" w:lineRule="auto"/>
        <w:ind w:hanging="11"/>
      </w:pPr>
      <w:r w:rsidRPr="00356385">
        <w:t xml:space="preserve">Projekt je zaměřen na </w:t>
      </w:r>
      <w:r w:rsidRPr="00EF19BD">
        <w:t>zvýšení kvality vybavenosti a zlepšení podmínek pro zajišťování kvalitní zdravotní péče o zvláště ohroženou skupin</w:t>
      </w:r>
      <w:r w:rsidR="00E366A1">
        <w:t>u</w:t>
      </w:r>
      <w:r w:rsidRPr="00EF19BD">
        <w:t xml:space="preserve"> pacientů </w:t>
      </w:r>
      <w:ins w:id="2" w:author="Koranda" w:date="2021-03-21T10:49:00Z">
        <w:r w:rsidR="00D7426A">
          <w:t xml:space="preserve">především </w:t>
        </w:r>
      </w:ins>
      <w:r w:rsidRPr="00EF19BD">
        <w:t>s onkologickým onemocněním.</w:t>
      </w:r>
    </w:p>
    <w:p w14:paraId="14D2339F" w14:textId="77777777" w:rsidR="004C1D4D" w:rsidRPr="004C1D4D" w:rsidRDefault="004C1D4D" w:rsidP="009B71BE">
      <w:pPr>
        <w:spacing w:after="120" w:line="360" w:lineRule="auto"/>
      </w:pPr>
      <w:r w:rsidRPr="004C1D4D">
        <w:t>Přínosem realizace projektu bude:</w:t>
      </w:r>
    </w:p>
    <w:p w14:paraId="0365A65B" w14:textId="1CFC683D" w:rsidR="004C1D4D" w:rsidRDefault="004C1D4D" w:rsidP="004C1D4D">
      <w:pPr>
        <w:pStyle w:val="Odstavecseseznamem"/>
        <w:numPr>
          <w:ilvl w:val="0"/>
          <w:numId w:val="2"/>
        </w:numPr>
      </w:pPr>
      <w:r>
        <w:t>zvýšení kvality vybavenosti a tím zlepšení podmínek pro zajišťování kvalitní zdravotní péče;</w:t>
      </w:r>
    </w:p>
    <w:p w14:paraId="1A37A050" w14:textId="07D227A5" w:rsidR="004C1D4D" w:rsidRPr="00475017" w:rsidRDefault="004C1D4D" w:rsidP="004C1D4D">
      <w:pPr>
        <w:pStyle w:val="Odstavecseseznamem"/>
        <w:numPr>
          <w:ilvl w:val="0"/>
          <w:numId w:val="2"/>
        </w:numPr>
        <w:rPr>
          <w:color w:val="FF0000"/>
        </w:rPr>
      </w:pPr>
      <w:r w:rsidRPr="00475017">
        <w:rPr>
          <w:color w:val="FF0000"/>
        </w:rPr>
        <w:t xml:space="preserve">zvýšení kapacity, kterou bude možno využít v případě krizové situace, čímž se zvýší připravenost nemocnice v případě epidemií </w:t>
      </w:r>
      <w:ins w:id="3" w:author="Koranda Pavel, doc. MUDr., Ph.D." w:date="2021-03-23T10:32:00Z">
        <w:r w:rsidR="005A6844">
          <w:rPr>
            <w:color w:val="FF0000"/>
          </w:rPr>
          <w:t xml:space="preserve">(včetně Covid-19) </w:t>
        </w:r>
      </w:ins>
      <w:r w:rsidRPr="00475017">
        <w:rPr>
          <w:color w:val="FF0000"/>
        </w:rPr>
        <w:t>a jiných hrozeb se značným dopadem.</w:t>
      </w:r>
      <w:r w:rsidR="00316458">
        <w:rPr>
          <w:color w:val="FF0000"/>
        </w:rPr>
        <w:t>?</w:t>
      </w:r>
    </w:p>
    <w:p w14:paraId="23598CE2" w14:textId="01B8D23A" w:rsidR="004C1D4D" w:rsidRPr="00475017" w:rsidDel="00D7426A" w:rsidRDefault="004C1D4D" w:rsidP="009B71BE">
      <w:pPr>
        <w:spacing w:after="120" w:line="360" w:lineRule="auto"/>
        <w:rPr>
          <w:del w:id="4" w:author="Koranda" w:date="2021-03-21T10:45:00Z"/>
          <w:color w:val="FF0000"/>
        </w:rPr>
      </w:pPr>
      <w:r w:rsidRPr="00475017">
        <w:rPr>
          <w:color w:val="FF0000"/>
        </w:rPr>
        <w:t xml:space="preserve">Při použití modernějšího technologického a přístrojového vybavení je možné </w:t>
      </w:r>
      <w:ins w:id="5" w:author="Koranda" w:date="2021-03-21T10:42:00Z">
        <w:r w:rsidR="00D7426A" w:rsidRPr="00523438">
          <w:rPr>
            <w:color w:val="FF0000"/>
            <w:highlight w:val="yellow"/>
            <w:rPrChange w:id="6" w:author="Koranda" w:date="2021-03-21T16:39:00Z">
              <w:rPr>
                <w:color w:val="FF0000"/>
              </w:rPr>
            </w:rPrChange>
          </w:rPr>
          <w:t>nejen</w:t>
        </w:r>
        <w:r w:rsidR="00D7426A">
          <w:rPr>
            <w:color w:val="FF0000"/>
          </w:rPr>
          <w:t xml:space="preserve"> </w:t>
        </w:r>
      </w:ins>
      <w:r w:rsidRPr="00475017">
        <w:rPr>
          <w:color w:val="FF0000"/>
        </w:rPr>
        <w:t>aplikovat efektivnější diagnostické a léčebné postupy, ale také poskytnout pacientům FNOL vyšší komfort. V řadě případů</w:t>
      </w:r>
      <w:r w:rsidR="00316458">
        <w:rPr>
          <w:color w:val="FF0000"/>
        </w:rPr>
        <w:t>, zejména u cílové skupiny zvláště ohrožených pacientů,</w:t>
      </w:r>
      <w:r w:rsidRPr="00475017">
        <w:rPr>
          <w:color w:val="FF0000"/>
        </w:rPr>
        <w:t xml:space="preserve"> tak lze např. předejít některým nepříznivým důsledkům onemocnění s celkovým pozitivním dopadem jak do oblasti snížení celkových nákladů na léčbu, tak zejména na zlepšení zdravotního stavu</w:t>
      </w:r>
      <w:r w:rsidR="00316458">
        <w:rPr>
          <w:color w:val="FF0000"/>
        </w:rPr>
        <w:t xml:space="preserve"> obyvatel spádové oblasti, kterou je </w:t>
      </w:r>
      <w:r w:rsidR="00316458">
        <w:rPr>
          <w:color w:val="FF0000"/>
        </w:rPr>
        <w:lastRenderedPageBreak/>
        <w:t xml:space="preserve">Olomoucký kraj a </w:t>
      </w:r>
      <w:ins w:id="7" w:author="Koranda" w:date="2021-03-21T10:43:00Z">
        <w:r w:rsidR="00D7426A">
          <w:rPr>
            <w:color w:val="FF0000"/>
          </w:rPr>
          <w:t xml:space="preserve">u </w:t>
        </w:r>
      </w:ins>
      <w:r w:rsidR="00316458">
        <w:rPr>
          <w:color w:val="FF0000"/>
        </w:rPr>
        <w:t xml:space="preserve">části </w:t>
      </w:r>
      <w:ins w:id="8" w:author="Koranda" w:date="2021-03-21T10:45:00Z">
        <w:r w:rsidR="00D7426A" w:rsidRPr="00523438">
          <w:rPr>
            <w:color w:val="FF0000"/>
            <w:highlight w:val="yellow"/>
            <w:rPrChange w:id="9" w:author="Koranda" w:date="2021-03-21T16:39:00Z">
              <w:rPr>
                <w:color w:val="FF0000"/>
              </w:rPr>
            </w:rPrChange>
          </w:rPr>
          <w:t xml:space="preserve">specifických </w:t>
        </w:r>
      </w:ins>
      <w:ins w:id="10" w:author="Koranda" w:date="2021-03-21T10:44:00Z">
        <w:r w:rsidR="00D7426A" w:rsidRPr="00523438">
          <w:rPr>
            <w:color w:val="FF0000"/>
            <w:highlight w:val="yellow"/>
            <w:rPrChange w:id="11" w:author="Koranda" w:date="2021-03-21T16:39:00Z">
              <w:rPr>
                <w:color w:val="FF0000"/>
              </w:rPr>
            </w:rPrChange>
          </w:rPr>
          <w:t xml:space="preserve">diagnóz i </w:t>
        </w:r>
      </w:ins>
      <w:r w:rsidR="00316458" w:rsidRPr="00523438">
        <w:rPr>
          <w:color w:val="FF0000"/>
          <w:highlight w:val="yellow"/>
          <w:rPrChange w:id="12" w:author="Koranda" w:date="2021-03-21T16:39:00Z">
            <w:rPr>
              <w:color w:val="FF0000"/>
            </w:rPr>
          </w:rPrChange>
        </w:rPr>
        <w:t>Moravskoslezsk</w:t>
      </w:r>
      <w:del w:id="13" w:author="Koranda Pavel, doc. MUDr., Ph.D." w:date="2021-03-23T10:30:00Z">
        <w:r w:rsidR="00316458" w:rsidRPr="00523438" w:rsidDel="005A6844">
          <w:rPr>
            <w:color w:val="FF0000"/>
            <w:highlight w:val="yellow"/>
            <w:rPrChange w:id="14" w:author="Koranda" w:date="2021-03-21T16:39:00Z">
              <w:rPr>
                <w:color w:val="FF0000"/>
              </w:rPr>
            </w:rPrChange>
          </w:rPr>
          <w:delText>ého</w:delText>
        </w:r>
      </w:del>
      <w:ins w:id="15" w:author="Koranda Pavel, doc. MUDr., Ph.D." w:date="2021-03-23T10:31:00Z">
        <w:r w:rsidR="005A6844">
          <w:rPr>
            <w:color w:val="FF0000"/>
            <w:highlight w:val="yellow"/>
          </w:rPr>
          <w:t>ý</w:t>
        </w:r>
      </w:ins>
      <w:ins w:id="16" w:author="Koranda" w:date="2021-03-21T10:44:00Z">
        <w:r w:rsidR="00D7426A" w:rsidRPr="00523438">
          <w:rPr>
            <w:color w:val="FF0000"/>
            <w:highlight w:val="yellow"/>
            <w:rPrChange w:id="17" w:author="Koranda" w:date="2021-03-21T16:39:00Z">
              <w:rPr>
                <w:color w:val="FF0000"/>
              </w:rPr>
            </w:rPrChange>
          </w:rPr>
          <w:t>,</w:t>
        </w:r>
      </w:ins>
      <w:del w:id="18" w:author="Koranda" w:date="2021-03-21T10:44:00Z">
        <w:r w:rsidR="00316458" w:rsidRPr="00523438" w:rsidDel="00D7426A">
          <w:rPr>
            <w:color w:val="FF0000"/>
            <w:highlight w:val="yellow"/>
            <w:rPrChange w:id="19" w:author="Koranda" w:date="2021-03-21T16:39:00Z">
              <w:rPr>
                <w:color w:val="FF0000"/>
              </w:rPr>
            </w:rPrChange>
          </w:rPr>
          <w:delText xml:space="preserve"> a</w:delText>
        </w:r>
      </w:del>
      <w:r w:rsidR="00316458" w:rsidRPr="00523438">
        <w:rPr>
          <w:color w:val="FF0000"/>
          <w:highlight w:val="yellow"/>
          <w:rPrChange w:id="20" w:author="Koranda" w:date="2021-03-21T16:39:00Z">
            <w:rPr>
              <w:color w:val="FF0000"/>
            </w:rPr>
          </w:rPrChange>
        </w:rPr>
        <w:t xml:space="preserve"> Zlínsk</w:t>
      </w:r>
      <w:del w:id="21" w:author="Koranda Pavel, doc. MUDr., Ph.D." w:date="2021-03-23T10:31:00Z">
        <w:r w:rsidR="00316458" w:rsidRPr="00523438" w:rsidDel="005A6844">
          <w:rPr>
            <w:color w:val="FF0000"/>
            <w:highlight w:val="yellow"/>
            <w:rPrChange w:id="22" w:author="Koranda" w:date="2021-03-21T16:39:00Z">
              <w:rPr>
                <w:color w:val="FF0000"/>
              </w:rPr>
            </w:rPrChange>
          </w:rPr>
          <w:delText>ého</w:delText>
        </w:r>
      </w:del>
      <w:ins w:id="23" w:author="Koranda Pavel, doc. MUDr., Ph.D." w:date="2021-03-23T10:31:00Z">
        <w:r w:rsidR="005A6844">
          <w:rPr>
            <w:color w:val="FF0000"/>
            <w:highlight w:val="yellow"/>
          </w:rPr>
          <w:t>ý</w:t>
        </w:r>
      </w:ins>
      <w:r w:rsidR="00316458" w:rsidRPr="00523438">
        <w:rPr>
          <w:color w:val="FF0000"/>
          <w:highlight w:val="yellow"/>
          <w:rPrChange w:id="24" w:author="Koranda" w:date="2021-03-21T16:39:00Z">
            <w:rPr>
              <w:color w:val="FF0000"/>
            </w:rPr>
          </w:rPrChange>
        </w:rPr>
        <w:t xml:space="preserve"> </w:t>
      </w:r>
      <w:del w:id="25" w:author="Koranda" w:date="2021-03-21T10:44:00Z">
        <w:r w:rsidR="00316458" w:rsidRPr="00523438" w:rsidDel="00D7426A">
          <w:rPr>
            <w:color w:val="FF0000"/>
            <w:highlight w:val="yellow"/>
            <w:rPrChange w:id="26" w:author="Koranda" w:date="2021-03-21T16:39:00Z">
              <w:rPr>
                <w:color w:val="FF0000"/>
              </w:rPr>
            </w:rPrChange>
          </w:rPr>
          <w:delText>kraje</w:delText>
        </w:r>
      </w:del>
      <w:ins w:id="27" w:author="Koranda" w:date="2021-03-21T10:44:00Z">
        <w:r w:rsidR="00D7426A" w:rsidRPr="00523438">
          <w:rPr>
            <w:color w:val="FF0000"/>
            <w:highlight w:val="yellow"/>
            <w:rPrChange w:id="28" w:author="Koranda" w:date="2021-03-21T16:39:00Z">
              <w:rPr>
                <w:color w:val="FF0000"/>
              </w:rPr>
            </w:rPrChange>
          </w:rPr>
          <w:t>a Jihomoravsk</w:t>
        </w:r>
        <w:del w:id="29" w:author="Koranda Pavel, doc. MUDr., Ph.D." w:date="2021-03-23T10:31:00Z">
          <w:r w:rsidR="00D7426A" w:rsidRPr="00523438" w:rsidDel="005A6844">
            <w:rPr>
              <w:color w:val="FF0000"/>
              <w:highlight w:val="yellow"/>
              <w:rPrChange w:id="30" w:author="Koranda" w:date="2021-03-21T16:39:00Z">
                <w:rPr>
                  <w:color w:val="FF0000"/>
                </w:rPr>
              </w:rPrChange>
            </w:rPr>
            <w:delText>ého</w:delText>
          </w:r>
        </w:del>
      </w:ins>
      <w:ins w:id="31" w:author="Koranda Pavel, doc. MUDr., Ph.D." w:date="2021-03-23T10:31:00Z">
        <w:r w:rsidR="005A6844">
          <w:rPr>
            <w:color w:val="FF0000"/>
            <w:highlight w:val="yellow"/>
          </w:rPr>
          <w:t>ý</w:t>
        </w:r>
      </w:ins>
      <w:ins w:id="32" w:author="Koranda" w:date="2021-03-21T10:44:00Z">
        <w:r w:rsidR="00D7426A" w:rsidRPr="00523438">
          <w:rPr>
            <w:color w:val="FF0000"/>
            <w:highlight w:val="yellow"/>
            <w:rPrChange w:id="33" w:author="Koranda" w:date="2021-03-21T16:39:00Z">
              <w:rPr>
                <w:color w:val="FF0000"/>
              </w:rPr>
            </w:rPrChange>
          </w:rPr>
          <w:t xml:space="preserve"> kraje</w:t>
        </w:r>
      </w:ins>
      <w:r w:rsidR="00316458" w:rsidRPr="00523438">
        <w:rPr>
          <w:color w:val="FF0000"/>
          <w:highlight w:val="yellow"/>
          <w:rPrChange w:id="34" w:author="Koranda" w:date="2021-03-21T16:39:00Z">
            <w:rPr>
              <w:color w:val="FF0000"/>
            </w:rPr>
          </w:rPrChange>
        </w:rPr>
        <w:t xml:space="preserve">. </w:t>
      </w:r>
      <w:del w:id="35" w:author="Koranda" w:date="2021-03-21T10:45:00Z">
        <w:r w:rsidR="00316458" w:rsidRPr="00523438" w:rsidDel="00D7426A">
          <w:rPr>
            <w:color w:val="FF0000"/>
            <w:highlight w:val="yellow"/>
            <w:rPrChange w:id="36" w:author="Koranda" w:date="2021-03-21T16:39:00Z">
              <w:rPr>
                <w:color w:val="FF0000"/>
              </w:rPr>
            </w:rPrChange>
          </w:rPr>
          <w:delText>???</w:delText>
        </w:r>
      </w:del>
    </w:p>
    <w:p w14:paraId="3D7E6EC7" w14:textId="68CD246F" w:rsidR="004C1D4D" w:rsidRDefault="00475017" w:rsidP="005F0B85">
      <w:r>
        <w:t>Stanovených cílů plánuje žadatel d</w:t>
      </w:r>
      <w:r w:rsidR="004C1D4D" w:rsidRPr="004C1D4D">
        <w:t>ocílit prostřednictvím obměny zastaralých a nákupu nových zdravotnických prostředků, jejich sestav a příslušenství</w:t>
      </w:r>
      <w:r>
        <w:t xml:space="preserve"> a realizací dostavby</w:t>
      </w:r>
      <w:r w:rsidR="00316458">
        <w:t>,</w:t>
      </w:r>
      <w:r>
        <w:t xml:space="preserve"> rekonstrukce a nutných stavebních úprav</w:t>
      </w:r>
      <w:r w:rsidR="004C1D4D" w:rsidRPr="004C1D4D">
        <w:t xml:space="preserve">. Tato modernizace spolufinancovaná z projektu přispěje ke zvýšení </w:t>
      </w:r>
      <w:r w:rsidR="00316458">
        <w:t>přístrojových a prostorových kapacit</w:t>
      </w:r>
      <w:r w:rsidR="004C1D4D" w:rsidRPr="004C1D4D">
        <w:t xml:space="preserve"> </w:t>
      </w:r>
      <w:r>
        <w:t>KNM FNOL</w:t>
      </w:r>
      <w:r w:rsidR="004C1D4D" w:rsidRPr="004C1D4D">
        <w:t>.</w:t>
      </w:r>
    </w:p>
    <w:p w14:paraId="1DE2BBC3" w14:textId="37994326" w:rsidR="004C1D4D" w:rsidRDefault="004C1D4D" w:rsidP="004C1D4D"/>
    <w:p w14:paraId="0C58F76D" w14:textId="59063CB8" w:rsidR="00CA034B" w:rsidRPr="00316458" w:rsidRDefault="00CA034B" w:rsidP="00CA034B">
      <w:pPr>
        <w:rPr>
          <w:color w:val="FF0000"/>
        </w:rPr>
      </w:pPr>
      <w:r w:rsidRPr="00D6314B">
        <w:t xml:space="preserve">Cíl a výstupy </w:t>
      </w:r>
      <w:r w:rsidR="00C347E8">
        <w:t>předkládaného projekt</w:t>
      </w:r>
      <w:r w:rsidRPr="00D6314B">
        <w:t>u jsou v souladu se strategickými cíli FNOL, reflektují trendy poskytovat zdravotní péči v moderních prostorách a za pomoci moderních technologií.</w:t>
      </w:r>
      <w:r>
        <w:t xml:space="preserve"> </w:t>
      </w:r>
      <w:r w:rsidRPr="00316458">
        <w:rPr>
          <w:color w:val="FF0000"/>
        </w:rPr>
        <w:t>Součástí dodávek bude i spotřební materiál nezbytný k uvedení do provozu a instruktáž personálu.</w:t>
      </w:r>
    </w:p>
    <w:p w14:paraId="4C18D8E7" w14:textId="19DDCBD4" w:rsidR="00CA034B" w:rsidRPr="00316458" w:rsidRDefault="00CA034B" w:rsidP="00CA034B">
      <w:pPr>
        <w:rPr>
          <w:color w:val="FF0000"/>
        </w:rPr>
      </w:pPr>
      <w:r w:rsidRPr="00D6314B">
        <w:t xml:space="preserve">Na základě </w:t>
      </w:r>
      <w:r w:rsidR="00DC0AE2">
        <w:t xml:space="preserve">vyhlášené </w:t>
      </w:r>
      <w:r w:rsidRPr="00D6314B">
        <w:t xml:space="preserve">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přístrojů. Zdůvodnění pořízení přístrojového vybavení je rozvedeno </w:t>
      </w:r>
      <w:r w:rsidRPr="00316458">
        <w:rPr>
          <w:color w:val="FF0000"/>
        </w:rPr>
        <w:t xml:space="preserve">v části </w:t>
      </w:r>
      <w:r w:rsidR="00316458" w:rsidRPr="00316458">
        <w:rPr>
          <w:color w:val="FF0000"/>
        </w:rPr>
        <w:t>5</w:t>
      </w:r>
      <w:r w:rsidRPr="00316458">
        <w:rPr>
          <w:color w:val="FF0000"/>
        </w:rPr>
        <w:t>.</w:t>
      </w:r>
      <w:r w:rsidR="00316458" w:rsidRPr="00316458">
        <w:rPr>
          <w:color w:val="FF0000"/>
        </w:rPr>
        <w:t xml:space="preserve"> těchto podkladů.</w:t>
      </w:r>
    </w:p>
    <w:p w14:paraId="0DB1C9C5" w14:textId="1981FCD1" w:rsidR="004C1D4D" w:rsidRDefault="00CA034B" w:rsidP="004C1D4D">
      <w:pPr>
        <w:rPr>
          <w:b/>
          <w:u w:val="single"/>
        </w:rPr>
      </w:pPr>
      <w:r w:rsidRPr="00316458">
        <w:rPr>
          <w:b/>
          <w:u w:val="single"/>
        </w:rPr>
        <w:t>Popis vazby cílů projektu na specifický cíl 6.1. REACT-EU</w:t>
      </w:r>
      <w:r w:rsidR="00C12F80">
        <w:rPr>
          <w:b/>
          <w:u w:val="single"/>
        </w:rPr>
        <w:t xml:space="preserve"> </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48756F8E" w:rsidR="00CA034B" w:rsidRDefault="00CA034B" w:rsidP="004C1D4D">
      <w:r w:rsidRPr="0051484E">
        <w:t xml:space="preserve">Projekt </w:t>
      </w:r>
      <w:r>
        <w:t>je především zaměřen na zvýšení kvality a dostupnosti poskytované zdravotní péče ve FN Olomouc, což je v souladu s </w:t>
      </w:r>
      <w:r w:rsidRPr="00C12F80">
        <w:rPr>
          <w:strike/>
          <w:color w:val="FF0000"/>
        </w:rPr>
        <w:t>Národní strategií rozvoje sociálních služeb na obdob</w:t>
      </w:r>
      <w:r w:rsidRPr="00C12F80">
        <w:rPr>
          <w:color w:val="FF0000"/>
        </w:rPr>
        <w:t xml:space="preserve">í </w:t>
      </w:r>
      <w:proofErr w:type="gramStart"/>
      <w:r w:rsidRPr="00C12F80">
        <w:rPr>
          <w:color w:val="FF0000"/>
        </w:rPr>
        <w:t>2016 – 2025</w:t>
      </w:r>
      <w:proofErr w:type="gramEnd"/>
      <w:r w:rsidRPr="00C12F80">
        <w:rPr>
          <w:color w:val="FF0000"/>
        </w:rPr>
        <w:t>, jejíž globálním cílem je poskytování kvalitní a dostupné sociální služby na území ČR.</w:t>
      </w:r>
      <w:r w:rsidR="00C12F80">
        <w:rPr>
          <w:color w:val="FF0000"/>
        </w:rPr>
        <w:t xml:space="preserve"> </w:t>
      </w:r>
      <w:r w:rsidR="00C12F80" w:rsidRPr="00C12F80">
        <w:rPr>
          <w:b/>
          <w:color w:val="FF0000"/>
        </w:rPr>
        <w:t>doplní OPP</w:t>
      </w:r>
    </w:p>
    <w:p w14:paraId="2CB15B66" w14:textId="5AFFA5DF" w:rsidR="00CA034B" w:rsidRPr="0013424B" w:rsidRDefault="00CA034B" w:rsidP="004C1D4D">
      <w:pPr>
        <w:rPr>
          <w:highlight w:val="yellow"/>
        </w:rPr>
      </w:pPr>
      <w:r w:rsidRPr="00316458">
        <w:rPr>
          <w:b/>
          <w:u w:val="single"/>
        </w:rPr>
        <w:t>Popis cílových skupin projektu</w:t>
      </w:r>
      <w:r w:rsidR="0013424B">
        <w:rPr>
          <w:b/>
          <w:u w:val="single"/>
        </w:rPr>
        <w:tab/>
      </w:r>
      <w:r w:rsidR="0013424B" w:rsidRPr="00C12F80">
        <w:rPr>
          <w:b/>
          <w:highlight w:val="yellow"/>
          <w:u w:val="single"/>
        </w:rPr>
        <w:t>prosím, doplnit</w:t>
      </w:r>
      <w:r w:rsidR="0013424B" w:rsidRPr="00C12F80">
        <w:rPr>
          <w:b/>
          <w:u w:val="single"/>
        </w:rPr>
        <w:t xml:space="preserve"> </w:t>
      </w:r>
      <w:r w:rsidR="0013424B">
        <w:rPr>
          <w:highlight w:val="yellow"/>
        </w:rPr>
        <w:t>doc</w:t>
      </w:r>
      <w:r w:rsidR="0013424B" w:rsidRPr="004C593A">
        <w:rPr>
          <w:highlight w:val="yellow"/>
        </w:rPr>
        <w:t xml:space="preserve">. </w:t>
      </w:r>
      <w:r w:rsidR="0013424B">
        <w:rPr>
          <w:highlight w:val="yellow"/>
        </w:rPr>
        <w:t>Koranda</w:t>
      </w:r>
      <w:r w:rsidR="0013424B" w:rsidRPr="00E17564">
        <w:rPr>
          <w:highlight w:val="yellow"/>
        </w:rPr>
        <w:t xml:space="preserve"> </w:t>
      </w:r>
      <w:r w:rsidR="0013424B" w:rsidRPr="002563AE">
        <w:rPr>
          <w:highlight w:val="cyan"/>
        </w:rPr>
        <w:t>OBMI</w:t>
      </w:r>
    </w:p>
    <w:p w14:paraId="586A99BB" w14:textId="36B40D5B" w:rsidR="0013424B" w:rsidRPr="00523438" w:rsidDel="00BE144E" w:rsidRDefault="00CA034B" w:rsidP="00316458">
      <w:pPr>
        <w:rPr>
          <w:del w:id="37" w:author="Koranda" w:date="2021-03-21T11:00:00Z"/>
          <w:highlight w:val="yellow"/>
          <w:rPrChange w:id="38" w:author="Koranda" w:date="2021-03-21T16:40:00Z">
            <w:rPr>
              <w:del w:id="39" w:author="Koranda" w:date="2021-03-21T11:00:00Z"/>
            </w:rPr>
          </w:rPrChange>
        </w:rPr>
      </w:pPr>
      <w:r w:rsidRPr="00523438">
        <w:rPr>
          <w:highlight w:val="yellow"/>
          <w:rPrChange w:id="40" w:author="Koranda" w:date="2021-03-21T16:40:00Z">
            <w:rPr/>
          </w:rPrChange>
        </w:rPr>
        <w:t>Cílovou skupinou proje</w:t>
      </w:r>
      <w:r w:rsidR="00316458" w:rsidRPr="00523438">
        <w:rPr>
          <w:highlight w:val="yellow"/>
          <w:rPrChange w:id="41" w:author="Koranda" w:date="2021-03-21T16:40:00Z">
            <w:rPr/>
          </w:rPrChange>
        </w:rPr>
        <w:t xml:space="preserve">ktu jsou </w:t>
      </w:r>
      <w:ins w:id="42" w:author="Koranda" w:date="2021-03-21T10:49:00Z">
        <w:r w:rsidR="00D7426A" w:rsidRPr="00523438">
          <w:rPr>
            <w:highlight w:val="yellow"/>
            <w:rPrChange w:id="43" w:author="Koranda" w:date="2021-03-21T16:40:00Z">
              <w:rPr/>
            </w:rPrChange>
          </w:rPr>
          <w:t xml:space="preserve">především </w:t>
        </w:r>
      </w:ins>
      <w:r w:rsidR="00316458" w:rsidRPr="00523438">
        <w:rPr>
          <w:highlight w:val="yellow"/>
          <w:rPrChange w:id="44" w:author="Koranda" w:date="2021-03-21T16:40:00Z">
            <w:rPr/>
          </w:rPrChange>
        </w:rPr>
        <w:t>onkologičtí pacienti</w:t>
      </w:r>
      <w:ins w:id="45" w:author="Koranda" w:date="2021-03-21T10:50:00Z">
        <w:r w:rsidR="00F77201" w:rsidRPr="00523438">
          <w:rPr>
            <w:highlight w:val="yellow"/>
            <w:rPrChange w:id="46" w:author="Koranda" w:date="2021-03-21T16:40:00Z">
              <w:rPr/>
            </w:rPrChange>
          </w:rPr>
          <w:t xml:space="preserve">. Relativně méně </w:t>
        </w:r>
      </w:ins>
      <w:ins w:id="47" w:author="Koranda" w:date="2021-03-21T10:56:00Z">
        <w:r w:rsidR="00F77201" w:rsidRPr="00523438">
          <w:rPr>
            <w:highlight w:val="yellow"/>
            <w:rPrChange w:id="48" w:author="Koranda" w:date="2021-03-21T16:40:00Z">
              <w:rPr/>
            </w:rPrChange>
          </w:rPr>
          <w:t>po</w:t>
        </w:r>
      </w:ins>
      <w:ins w:id="49" w:author="Koranda" w:date="2021-03-21T10:50:00Z">
        <w:r w:rsidR="00F77201" w:rsidRPr="00523438">
          <w:rPr>
            <w:highlight w:val="yellow"/>
            <w:rPrChange w:id="50" w:author="Koranda" w:date="2021-03-21T16:40:00Z">
              <w:rPr/>
            </w:rPrChange>
          </w:rPr>
          <w:t xml:space="preserve">četnou, ale </w:t>
        </w:r>
        <w:proofErr w:type="gramStart"/>
        <w:r w:rsidR="00F77201" w:rsidRPr="00523438">
          <w:rPr>
            <w:highlight w:val="yellow"/>
            <w:rPrChange w:id="51" w:author="Koranda" w:date="2021-03-21T16:40:00Z">
              <w:rPr/>
            </w:rPrChange>
          </w:rPr>
          <w:t>z</w:t>
        </w:r>
      </w:ins>
      <w:ins w:id="52" w:author="Koranda" w:date="2021-03-21T10:51:00Z">
        <w:r w:rsidR="00F77201" w:rsidRPr="00523438">
          <w:rPr>
            <w:highlight w:val="yellow"/>
            <w:rPrChange w:id="53" w:author="Koranda" w:date="2021-03-21T16:40:00Z">
              <w:rPr/>
            </w:rPrChange>
          </w:rPr>
          <w:t> </w:t>
        </w:r>
      </w:ins>
      <w:ins w:id="54" w:author="Koranda" w:date="2021-03-21T10:50:00Z">
        <w:r w:rsidR="00F77201" w:rsidRPr="00523438">
          <w:rPr>
            <w:highlight w:val="yellow"/>
            <w:rPrChange w:id="55" w:author="Koranda" w:date="2021-03-21T16:40:00Z">
              <w:rPr/>
            </w:rPrChange>
          </w:rPr>
          <w:t xml:space="preserve"> </w:t>
        </w:r>
      </w:ins>
      <w:ins w:id="56" w:author="Koranda" w:date="2021-03-21T10:51:00Z">
        <w:r w:rsidR="00F77201" w:rsidRPr="00523438">
          <w:rPr>
            <w:highlight w:val="yellow"/>
            <w:rPrChange w:id="57" w:author="Koranda" w:date="2021-03-21T16:40:00Z">
              <w:rPr/>
            </w:rPrChange>
          </w:rPr>
          <w:t>pohledu</w:t>
        </w:r>
        <w:proofErr w:type="gramEnd"/>
        <w:r w:rsidR="00F77201" w:rsidRPr="00523438">
          <w:rPr>
            <w:highlight w:val="yellow"/>
            <w:rPrChange w:id="58" w:author="Koranda" w:date="2021-03-21T16:40:00Z">
              <w:rPr/>
            </w:rPrChange>
          </w:rPr>
          <w:t xml:space="preserve"> </w:t>
        </w:r>
      </w:ins>
      <w:ins w:id="59" w:author="Koranda" w:date="2021-03-21T10:56:00Z">
        <w:r w:rsidR="00F77201" w:rsidRPr="00523438">
          <w:rPr>
            <w:highlight w:val="yellow"/>
            <w:rPrChange w:id="60" w:author="Koranda" w:date="2021-03-21T16:40:00Z">
              <w:rPr/>
            </w:rPrChange>
          </w:rPr>
          <w:t xml:space="preserve">zdravotní péče o </w:t>
        </w:r>
      </w:ins>
      <w:ins w:id="61" w:author="Koranda" w:date="2021-03-21T10:52:00Z">
        <w:r w:rsidR="00F77201" w:rsidRPr="00523438">
          <w:rPr>
            <w:highlight w:val="yellow"/>
            <w:rPrChange w:id="62" w:author="Koranda" w:date="2021-03-21T16:40:00Z">
              <w:rPr/>
            </w:rPrChange>
          </w:rPr>
          <w:t xml:space="preserve">nemocného </w:t>
        </w:r>
      </w:ins>
      <w:ins w:id="63" w:author="Koranda" w:date="2021-03-21T10:57:00Z">
        <w:r w:rsidR="00F77201" w:rsidRPr="00523438">
          <w:rPr>
            <w:highlight w:val="yellow"/>
            <w:rPrChange w:id="64" w:author="Koranda" w:date="2021-03-21T16:40:00Z">
              <w:rPr/>
            </w:rPrChange>
          </w:rPr>
          <w:t xml:space="preserve">stejně významnou </w:t>
        </w:r>
      </w:ins>
      <w:ins w:id="65" w:author="Koranda" w:date="2021-03-21T10:51:00Z">
        <w:r w:rsidR="00F77201" w:rsidRPr="00523438">
          <w:rPr>
            <w:highlight w:val="yellow"/>
            <w:rPrChange w:id="66" w:author="Koranda" w:date="2021-03-21T16:40:00Z">
              <w:rPr/>
            </w:rPrChange>
          </w:rPr>
          <w:t>skupinou</w:t>
        </w:r>
      </w:ins>
      <w:ins w:id="67" w:author="Koranda" w:date="2021-03-21T10:58:00Z">
        <w:r w:rsidR="00F77201" w:rsidRPr="00523438">
          <w:rPr>
            <w:highlight w:val="yellow"/>
            <w:rPrChange w:id="68" w:author="Koranda" w:date="2021-03-21T16:40:00Z">
              <w:rPr/>
            </w:rPrChange>
          </w:rPr>
          <w:t>,</w:t>
        </w:r>
      </w:ins>
      <w:ins w:id="69" w:author="Koranda" w:date="2021-03-21T10:51:00Z">
        <w:r w:rsidR="00F77201" w:rsidRPr="00523438">
          <w:rPr>
            <w:highlight w:val="yellow"/>
            <w:rPrChange w:id="70" w:author="Koranda" w:date="2021-03-21T16:40:00Z">
              <w:rPr/>
            </w:rPrChange>
          </w:rPr>
          <w:t xml:space="preserve"> jsou pacienti se zánětlivými</w:t>
        </w:r>
      </w:ins>
      <w:ins w:id="71" w:author="Koranda" w:date="2021-03-21T10:52:00Z">
        <w:r w:rsidR="00F77201" w:rsidRPr="00523438">
          <w:rPr>
            <w:highlight w:val="yellow"/>
            <w:rPrChange w:id="72" w:author="Koranda" w:date="2021-03-21T16:40:00Z">
              <w:rPr/>
            </w:rPrChange>
          </w:rPr>
          <w:t xml:space="preserve"> onemocněními. Při </w:t>
        </w:r>
      </w:ins>
      <w:ins w:id="73" w:author="Koranda" w:date="2021-03-21T10:53:00Z">
        <w:r w:rsidR="00F77201" w:rsidRPr="00523438">
          <w:rPr>
            <w:highlight w:val="yellow"/>
            <w:rPrChange w:id="74" w:author="Koranda" w:date="2021-03-21T16:40:00Z">
              <w:rPr/>
            </w:rPrChange>
          </w:rPr>
          <w:t xml:space="preserve">současně </w:t>
        </w:r>
      </w:ins>
      <w:ins w:id="75" w:author="Koranda" w:date="2021-03-21T10:58:00Z">
        <w:r w:rsidR="00F77201" w:rsidRPr="00523438">
          <w:rPr>
            <w:highlight w:val="yellow"/>
            <w:rPrChange w:id="76" w:author="Koranda" w:date="2021-03-21T16:40:00Z">
              <w:rPr/>
            </w:rPrChange>
          </w:rPr>
          <w:t xml:space="preserve">nastupujícím </w:t>
        </w:r>
      </w:ins>
      <w:ins w:id="77" w:author="Koranda" w:date="2021-03-21T10:53:00Z">
        <w:r w:rsidR="00F77201" w:rsidRPr="00523438">
          <w:rPr>
            <w:highlight w:val="yellow"/>
            <w:rPrChange w:id="78" w:author="Koranda" w:date="2021-03-21T16:40:00Z">
              <w:rPr/>
            </w:rPrChange>
          </w:rPr>
          <w:t xml:space="preserve">zavedení účinných terapií u </w:t>
        </w:r>
        <w:proofErr w:type="spellStart"/>
        <w:r w:rsidR="00F77201" w:rsidRPr="00523438">
          <w:rPr>
            <w:highlight w:val="yellow"/>
            <w:rPrChange w:id="79" w:author="Koranda" w:date="2021-03-21T16:40:00Z">
              <w:rPr/>
            </w:rPrChange>
          </w:rPr>
          <w:t>neurodegenerativních</w:t>
        </w:r>
        <w:proofErr w:type="spellEnd"/>
        <w:r w:rsidR="00F77201" w:rsidRPr="00523438">
          <w:rPr>
            <w:highlight w:val="yellow"/>
            <w:rPrChange w:id="80" w:author="Koranda" w:date="2021-03-21T16:40:00Z">
              <w:rPr/>
            </w:rPrChange>
          </w:rPr>
          <w:t xml:space="preserve"> onemocnění </w:t>
        </w:r>
      </w:ins>
      <w:ins w:id="81" w:author="Koranda" w:date="2021-03-21T10:54:00Z">
        <w:r w:rsidR="00F77201" w:rsidRPr="00523438">
          <w:rPr>
            <w:highlight w:val="yellow"/>
            <w:rPrChange w:id="82" w:author="Koranda" w:date="2021-03-21T16:40:00Z">
              <w:rPr/>
            </w:rPrChange>
          </w:rPr>
          <w:t xml:space="preserve">se </w:t>
        </w:r>
      </w:ins>
      <w:ins w:id="83" w:author="Koranda" w:date="2021-03-21T10:59:00Z">
        <w:r w:rsidR="00F77201" w:rsidRPr="00523438">
          <w:rPr>
            <w:highlight w:val="yellow"/>
            <w:rPrChange w:id="84" w:author="Koranda" w:date="2021-03-21T16:40:00Z">
              <w:rPr/>
            </w:rPrChange>
          </w:rPr>
          <w:t xml:space="preserve">jako </w:t>
        </w:r>
      </w:ins>
      <w:ins w:id="85" w:author="Koranda" w:date="2021-03-21T10:54:00Z">
        <w:r w:rsidR="00F77201" w:rsidRPr="00523438">
          <w:rPr>
            <w:highlight w:val="yellow"/>
            <w:rPrChange w:id="86" w:author="Koranda" w:date="2021-03-21T16:40:00Z">
              <w:rPr/>
            </w:rPrChange>
          </w:rPr>
          <w:t>další významn</w:t>
        </w:r>
      </w:ins>
      <w:ins w:id="87" w:author="Koranda" w:date="2021-03-21T10:59:00Z">
        <w:r w:rsidR="00F77201" w:rsidRPr="00523438">
          <w:rPr>
            <w:highlight w:val="yellow"/>
            <w:rPrChange w:id="88" w:author="Koranda" w:date="2021-03-21T16:40:00Z">
              <w:rPr/>
            </w:rPrChange>
          </w:rPr>
          <w:t>á</w:t>
        </w:r>
      </w:ins>
      <w:ins w:id="89" w:author="Koranda" w:date="2021-03-21T10:54:00Z">
        <w:r w:rsidR="00F77201" w:rsidRPr="00523438">
          <w:rPr>
            <w:highlight w:val="yellow"/>
            <w:rPrChange w:id="90" w:author="Koranda" w:date="2021-03-21T16:40:00Z">
              <w:rPr/>
            </w:rPrChange>
          </w:rPr>
          <w:t xml:space="preserve"> indikační skupin</w:t>
        </w:r>
      </w:ins>
      <w:ins w:id="91" w:author="Koranda" w:date="2021-03-21T10:59:00Z">
        <w:r w:rsidR="00F77201" w:rsidRPr="00523438">
          <w:rPr>
            <w:highlight w:val="yellow"/>
            <w:rPrChange w:id="92" w:author="Koranda" w:date="2021-03-21T16:40:00Z">
              <w:rPr/>
            </w:rPrChange>
          </w:rPr>
          <w:t>a</w:t>
        </w:r>
      </w:ins>
      <w:ins w:id="93" w:author="Koranda" w:date="2021-03-21T10:54:00Z">
        <w:r w:rsidR="00F77201" w:rsidRPr="00523438">
          <w:rPr>
            <w:highlight w:val="yellow"/>
            <w:rPrChange w:id="94" w:author="Koranda" w:date="2021-03-21T16:40:00Z">
              <w:rPr/>
            </w:rPrChange>
          </w:rPr>
          <w:t xml:space="preserve"> jeví pacienti s</w:t>
        </w:r>
      </w:ins>
      <w:ins w:id="95" w:author="Koranda" w:date="2021-03-21T10:55:00Z">
        <w:r w:rsidR="00F77201" w:rsidRPr="00523438">
          <w:rPr>
            <w:highlight w:val="yellow"/>
            <w:rPrChange w:id="96" w:author="Koranda" w:date="2021-03-21T16:40:00Z">
              <w:rPr/>
            </w:rPrChange>
          </w:rPr>
          <w:t> </w:t>
        </w:r>
      </w:ins>
      <w:proofErr w:type="spellStart"/>
      <w:ins w:id="97" w:author="Koranda" w:date="2021-03-21T10:54:00Z">
        <w:r w:rsidR="00F77201" w:rsidRPr="00523438">
          <w:rPr>
            <w:highlight w:val="yellow"/>
            <w:rPrChange w:id="98" w:author="Koranda" w:date="2021-03-21T16:40:00Z">
              <w:rPr/>
            </w:rPrChange>
          </w:rPr>
          <w:t>neurodegene</w:t>
        </w:r>
      </w:ins>
      <w:ins w:id="99" w:author="Koranda" w:date="2021-03-21T10:55:00Z">
        <w:r w:rsidR="00F77201" w:rsidRPr="00523438">
          <w:rPr>
            <w:highlight w:val="yellow"/>
            <w:rPrChange w:id="100" w:author="Koranda" w:date="2021-03-21T16:40:00Z">
              <w:rPr/>
            </w:rPrChange>
          </w:rPr>
          <w:t>r</w:t>
        </w:r>
      </w:ins>
      <w:ins w:id="101" w:author="Koranda" w:date="2021-03-21T10:54:00Z">
        <w:r w:rsidR="00F77201" w:rsidRPr="00523438">
          <w:rPr>
            <w:highlight w:val="yellow"/>
            <w:rPrChange w:id="102" w:author="Koranda" w:date="2021-03-21T16:40:00Z">
              <w:rPr/>
            </w:rPrChange>
          </w:rPr>
          <w:t>ativním</w:t>
        </w:r>
      </w:ins>
      <w:ins w:id="103" w:author="Koranda" w:date="2021-03-21T10:55:00Z">
        <w:r w:rsidR="00F77201" w:rsidRPr="00523438">
          <w:rPr>
            <w:highlight w:val="yellow"/>
            <w:rPrChange w:id="104" w:author="Koranda" w:date="2021-03-21T16:40:00Z">
              <w:rPr/>
            </w:rPrChange>
          </w:rPr>
          <w:t>i</w:t>
        </w:r>
        <w:proofErr w:type="spellEnd"/>
        <w:r w:rsidR="00F77201" w:rsidRPr="00523438">
          <w:rPr>
            <w:highlight w:val="yellow"/>
            <w:rPrChange w:id="105" w:author="Koranda" w:date="2021-03-21T16:40:00Z">
              <w:rPr/>
            </w:rPrChange>
          </w:rPr>
          <w:t xml:space="preserve"> </w:t>
        </w:r>
        <w:proofErr w:type="spellStart"/>
        <w:r w:rsidR="00F77201" w:rsidRPr="00523438">
          <w:rPr>
            <w:highlight w:val="yellow"/>
            <w:rPrChange w:id="106" w:author="Koranda" w:date="2021-03-21T16:40:00Z">
              <w:rPr/>
            </w:rPrChange>
          </w:rPr>
          <w:t>onemocněními</w:t>
        </w:r>
      </w:ins>
      <w:r w:rsidR="00316458" w:rsidRPr="00523438">
        <w:rPr>
          <w:highlight w:val="yellow"/>
          <w:rPrChange w:id="107" w:author="Koranda" w:date="2021-03-21T16:40:00Z">
            <w:rPr/>
          </w:rPrChange>
        </w:rPr>
        <w:t>.</w:t>
      </w:r>
      <w:del w:id="108" w:author="Koranda" w:date="2021-03-21T11:00:00Z">
        <w:r w:rsidR="00316458" w:rsidRPr="00523438" w:rsidDel="00420EC5">
          <w:rPr>
            <w:highlight w:val="yellow"/>
            <w:rPrChange w:id="109" w:author="Koranda" w:date="2021-03-21T16:40:00Z">
              <w:rPr/>
            </w:rPrChange>
          </w:rPr>
          <w:delText xml:space="preserve"> </w:delText>
        </w:r>
        <w:r w:rsidR="0013424B" w:rsidRPr="00523438" w:rsidDel="00420EC5">
          <w:rPr>
            <w:highlight w:val="yellow"/>
            <w:rPrChange w:id="110" w:author="Koranda" w:date="2021-03-21T16:40:00Z">
              <w:rPr/>
            </w:rPrChange>
          </w:rPr>
          <w:delText>…?</w:delText>
        </w:r>
      </w:del>
    </w:p>
    <w:p w14:paraId="32EE83DA" w14:textId="2CBF13D9" w:rsidR="005A6844" w:rsidRPr="00523438" w:rsidRDefault="00BE144E" w:rsidP="00316458">
      <w:pPr>
        <w:rPr>
          <w:ins w:id="111" w:author="Koranda" w:date="2021-03-21T11:10:00Z"/>
          <w:highlight w:val="yellow"/>
          <w:rPrChange w:id="112" w:author="Koranda" w:date="2021-03-21T16:40:00Z">
            <w:rPr>
              <w:ins w:id="113" w:author="Koranda" w:date="2021-03-21T11:10:00Z"/>
            </w:rPr>
          </w:rPrChange>
        </w:rPr>
      </w:pPr>
      <w:ins w:id="114" w:author="Koranda" w:date="2021-03-21T11:00:00Z">
        <w:r w:rsidRPr="00523438">
          <w:rPr>
            <w:highlight w:val="yellow"/>
            <w:rPrChange w:id="115" w:author="Koranda" w:date="2021-03-21T16:40:00Z">
              <w:rPr/>
            </w:rPrChange>
          </w:rPr>
          <w:t>U</w:t>
        </w:r>
        <w:proofErr w:type="spellEnd"/>
        <w:r w:rsidRPr="00523438">
          <w:rPr>
            <w:highlight w:val="yellow"/>
            <w:rPrChange w:id="116" w:author="Koranda" w:date="2021-03-21T16:40:00Z">
              <w:rPr/>
            </w:rPrChange>
          </w:rPr>
          <w:t xml:space="preserve"> onkologických pacientů </w:t>
        </w:r>
      </w:ins>
      <w:ins w:id="117" w:author="Koranda" w:date="2021-03-21T11:01:00Z">
        <w:r w:rsidRPr="00523438">
          <w:rPr>
            <w:highlight w:val="yellow"/>
            <w:rPrChange w:id="118" w:author="Koranda" w:date="2021-03-21T16:40:00Z">
              <w:rPr/>
            </w:rPrChange>
          </w:rPr>
          <w:t xml:space="preserve">má </w:t>
        </w:r>
      </w:ins>
      <w:ins w:id="119" w:author="Koranda" w:date="2021-03-21T11:00:00Z">
        <w:r w:rsidRPr="00523438">
          <w:rPr>
            <w:highlight w:val="yellow"/>
            <w:rPrChange w:id="120" w:author="Koranda" w:date="2021-03-21T16:40:00Z">
              <w:rPr/>
            </w:rPrChange>
          </w:rPr>
          <w:t>PET/CT vyšetření</w:t>
        </w:r>
      </w:ins>
      <w:ins w:id="121" w:author="Koranda" w:date="2021-03-21T11:01:00Z">
        <w:r w:rsidRPr="00523438">
          <w:rPr>
            <w:highlight w:val="yellow"/>
            <w:rPrChange w:id="122" w:author="Koranda" w:date="2021-03-21T16:40:00Z">
              <w:rPr/>
            </w:rPrChange>
          </w:rPr>
          <w:t xml:space="preserve"> nezastupitelné místo</w:t>
        </w:r>
      </w:ins>
      <w:ins w:id="123" w:author="Koranda" w:date="2021-03-21T11:05:00Z">
        <w:r w:rsidRPr="00523438">
          <w:rPr>
            <w:highlight w:val="yellow"/>
            <w:rPrChange w:id="124" w:author="Koranda" w:date="2021-03-21T16:40:00Z">
              <w:rPr/>
            </w:rPrChange>
          </w:rPr>
          <w:t xml:space="preserve"> prakticky ve všech fází nemoci.</w:t>
        </w:r>
      </w:ins>
      <w:ins w:id="125" w:author="Koranda" w:date="2021-03-21T11:01:00Z">
        <w:r w:rsidRPr="00523438">
          <w:rPr>
            <w:highlight w:val="yellow"/>
            <w:rPrChange w:id="126" w:author="Koranda" w:date="2021-03-21T16:40:00Z">
              <w:rPr/>
            </w:rPrChange>
          </w:rPr>
          <w:t xml:space="preserve"> </w:t>
        </w:r>
      </w:ins>
      <w:ins w:id="127" w:author="Koranda" w:date="2021-03-21T11:06:00Z">
        <w:r w:rsidRPr="00523438">
          <w:rPr>
            <w:highlight w:val="yellow"/>
            <w:rPrChange w:id="128" w:author="Koranda" w:date="2021-03-21T16:40:00Z">
              <w:rPr/>
            </w:rPrChange>
          </w:rPr>
          <w:t>P</w:t>
        </w:r>
      </w:ins>
      <w:ins w:id="129" w:author="Koranda" w:date="2021-03-21T11:01:00Z">
        <w:r w:rsidRPr="00523438">
          <w:rPr>
            <w:highlight w:val="yellow"/>
            <w:rPrChange w:id="130" w:author="Koranda" w:date="2021-03-21T16:40:00Z">
              <w:rPr/>
            </w:rPrChange>
          </w:rPr>
          <w:t>ři stážování onemocnění</w:t>
        </w:r>
      </w:ins>
      <w:ins w:id="131" w:author="Koranda" w:date="2021-03-21T11:03:00Z">
        <w:r w:rsidRPr="00523438">
          <w:rPr>
            <w:highlight w:val="yellow"/>
            <w:rPrChange w:id="132" w:author="Koranda" w:date="2021-03-21T16:40:00Z">
              <w:rPr/>
            </w:rPrChange>
          </w:rPr>
          <w:t xml:space="preserve"> </w:t>
        </w:r>
      </w:ins>
      <w:ins w:id="133" w:author="Koranda" w:date="2021-03-21T11:06:00Z">
        <w:r w:rsidRPr="00523438">
          <w:rPr>
            <w:highlight w:val="yellow"/>
            <w:rPrChange w:id="134" w:author="Koranda" w:date="2021-03-21T16:40:00Z">
              <w:rPr/>
            </w:rPrChange>
          </w:rPr>
          <w:t>pomáhá při</w:t>
        </w:r>
      </w:ins>
      <w:ins w:id="135" w:author="Koranda" w:date="2021-03-21T11:01:00Z">
        <w:r w:rsidRPr="00523438">
          <w:rPr>
            <w:highlight w:val="yellow"/>
            <w:rPrChange w:id="136" w:author="Koranda" w:date="2021-03-21T16:40:00Z">
              <w:rPr/>
            </w:rPrChange>
          </w:rPr>
          <w:t xml:space="preserve"> rozhod</w:t>
        </w:r>
      </w:ins>
      <w:ins w:id="137" w:author="Koranda" w:date="2021-03-21T11:06:00Z">
        <w:r w:rsidRPr="00523438">
          <w:rPr>
            <w:highlight w:val="yellow"/>
            <w:rPrChange w:id="138" w:author="Koranda" w:date="2021-03-21T16:40:00Z">
              <w:rPr/>
            </w:rPrChange>
          </w:rPr>
          <w:t>ování</w:t>
        </w:r>
      </w:ins>
      <w:ins w:id="139" w:author="Koranda" w:date="2021-03-21T11:01:00Z">
        <w:r w:rsidRPr="00523438">
          <w:rPr>
            <w:highlight w:val="yellow"/>
            <w:rPrChange w:id="140" w:author="Koranda" w:date="2021-03-21T16:40:00Z">
              <w:rPr/>
            </w:rPrChange>
          </w:rPr>
          <w:t xml:space="preserve"> o způsobu terapie</w:t>
        </w:r>
      </w:ins>
      <w:ins w:id="141" w:author="Koranda" w:date="2021-03-21T11:06:00Z">
        <w:r w:rsidRPr="00523438">
          <w:rPr>
            <w:highlight w:val="yellow"/>
            <w:rPrChange w:id="142" w:author="Koranda" w:date="2021-03-21T16:40:00Z">
              <w:rPr/>
            </w:rPrChange>
          </w:rPr>
          <w:t>. P</w:t>
        </w:r>
      </w:ins>
      <w:ins w:id="143" w:author="Koranda" w:date="2021-03-21T11:01:00Z">
        <w:r w:rsidRPr="00523438">
          <w:rPr>
            <w:highlight w:val="yellow"/>
            <w:rPrChange w:id="144" w:author="Koranda" w:date="2021-03-21T16:40:00Z">
              <w:rPr/>
            </w:rPrChange>
          </w:rPr>
          <w:t>ři hodnocení účinnosti terapie</w:t>
        </w:r>
      </w:ins>
      <w:ins w:id="145" w:author="Koranda" w:date="2021-03-21T11:08:00Z">
        <w:r w:rsidRPr="00523438">
          <w:rPr>
            <w:highlight w:val="yellow"/>
            <w:rPrChange w:id="146" w:author="Koranda" w:date="2021-03-21T16:40:00Z">
              <w:rPr/>
            </w:rPrChange>
          </w:rPr>
          <w:t xml:space="preserve"> v jejím průběhu</w:t>
        </w:r>
      </w:ins>
      <w:ins w:id="147" w:author="Koranda" w:date="2021-03-21T11:01:00Z">
        <w:r w:rsidRPr="00523438">
          <w:rPr>
            <w:highlight w:val="yellow"/>
            <w:rPrChange w:id="148" w:author="Koranda" w:date="2021-03-21T16:40:00Z">
              <w:rPr/>
            </w:rPrChange>
          </w:rPr>
          <w:t xml:space="preserve"> </w:t>
        </w:r>
      </w:ins>
      <w:ins w:id="149" w:author="Koranda" w:date="2021-03-21T11:04:00Z">
        <w:r w:rsidRPr="00523438">
          <w:rPr>
            <w:highlight w:val="yellow"/>
            <w:rPrChange w:id="150" w:author="Koranda" w:date="2021-03-21T16:40:00Z">
              <w:rPr/>
            </w:rPrChange>
          </w:rPr>
          <w:t>umo</w:t>
        </w:r>
      </w:ins>
      <w:ins w:id="151" w:author="Koranda" w:date="2021-03-21T11:05:00Z">
        <w:r w:rsidRPr="00523438">
          <w:rPr>
            <w:highlight w:val="yellow"/>
            <w:rPrChange w:id="152" w:author="Koranda" w:date="2021-03-21T16:40:00Z">
              <w:rPr/>
            </w:rPrChange>
          </w:rPr>
          <w:t xml:space="preserve">žňuje </w:t>
        </w:r>
      </w:ins>
      <w:ins w:id="153" w:author="Koranda" w:date="2021-03-21T11:03:00Z">
        <w:r w:rsidRPr="00523438">
          <w:rPr>
            <w:highlight w:val="yellow"/>
            <w:rPrChange w:id="154" w:author="Koranda" w:date="2021-03-21T16:40:00Z">
              <w:rPr/>
            </w:rPrChange>
          </w:rPr>
          <w:t xml:space="preserve">personalizaci terapie </w:t>
        </w:r>
      </w:ins>
      <w:ins w:id="155" w:author="Koranda" w:date="2021-03-21T11:04:00Z">
        <w:r w:rsidRPr="00523438">
          <w:rPr>
            <w:highlight w:val="yellow"/>
            <w:rPrChange w:id="156" w:author="Koranda" w:date="2021-03-21T16:40:00Z">
              <w:rPr/>
            </w:rPrChange>
          </w:rPr>
          <w:t>–</w:t>
        </w:r>
      </w:ins>
      <w:ins w:id="157" w:author="Koranda" w:date="2021-03-21T11:03:00Z">
        <w:r w:rsidRPr="00523438">
          <w:rPr>
            <w:highlight w:val="yellow"/>
            <w:rPrChange w:id="158" w:author="Koranda" w:date="2021-03-21T16:40:00Z">
              <w:rPr/>
            </w:rPrChange>
          </w:rPr>
          <w:t xml:space="preserve"> </w:t>
        </w:r>
      </w:ins>
      <w:ins w:id="159" w:author="Koranda" w:date="2021-03-21T11:07:00Z">
        <w:r w:rsidRPr="00523438">
          <w:rPr>
            <w:highlight w:val="yellow"/>
            <w:rPrChange w:id="160" w:author="Koranda" w:date="2021-03-21T16:40:00Z">
              <w:rPr/>
            </w:rPrChange>
          </w:rPr>
          <w:t xml:space="preserve">intenzifikace nebo přechod na jinou terapii při zjištění progrese. </w:t>
        </w:r>
      </w:ins>
      <w:ins w:id="161" w:author="Koranda" w:date="2021-03-21T11:04:00Z">
        <w:r w:rsidRPr="00523438">
          <w:rPr>
            <w:highlight w:val="yellow"/>
            <w:rPrChange w:id="162" w:author="Koranda" w:date="2021-03-21T16:40:00Z">
              <w:rPr/>
            </w:rPrChange>
          </w:rPr>
          <w:t xml:space="preserve">Po ukončení terapie je pacient </w:t>
        </w:r>
      </w:ins>
      <w:proofErr w:type="spellStart"/>
      <w:ins w:id="163" w:author="Koranda" w:date="2021-03-21T11:09:00Z">
        <w:r w:rsidRPr="00523438">
          <w:rPr>
            <w:highlight w:val="yellow"/>
            <w:rPrChange w:id="164" w:author="Koranda" w:date="2021-03-21T16:40:00Z">
              <w:rPr/>
            </w:rPrChange>
          </w:rPr>
          <w:t>restážován</w:t>
        </w:r>
        <w:proofErr w:type="spellEnd"/>
        <w:r w:rsidRPr="00523438">
          <w:rPr>
            <w:highlight w:val="yellow"/>
            <w:rPrChange w:id="165" w:author="Koranda" w:date="2021-03-21T16:40:00Z">
              <w:rPr/>
            </w:rPrChange>
          </w:rPr>
          <w:t xml:space="preserve"> a v následném průběhu u zvýšeně rizikových onemocnění je pacient sledován se snahou včasně detekovat případnou </w:t>
        </w:r>
        <w:proofErr w:type="spellStart"/>
        <w:r w:rsidRPr="00523438">
          <w:rPr>
            <w:highlight w:val="yellow"/>
            <w:rPrChange w:id="166" w:author="Koranda" w:date="2021-03-21T16:40:00Z">
              <w:rPr/>
            </w:rPrChange>
          </w:rPr>
          <w:t>rekurenci</w:t>
        </w:r>
        <w:proofErr w:type="spellEnd"/>
        <w:r w:rsidRPr="00523438">
          <w:rPr>
            <w:highlight w:val="yellow"/>
            <w:rPrChange w:id="167" w:author="Koranda" w:date="2021-03-21T16:40:00Z">
              <w:rPr/>
            </w:rPrChange>
          </w:rPr>
          <w:t xml:space="preserve"> nemoci.</w:t>
        </w:r>
      </w:ins>
    </w:p>
    <w:p w14:paraId="65E45F2D" w14:textId="39692BAC" w:rsidR="00BE144E" w:rsidRDefault="00F56A9B" w:rsidP="00316458">
      <w:pPr>
        <w:rPr>
          <w:ins w:id="168" w:author="Koranda Pavel, doc. MUDr., Ph.D." w:date="2021-03-23T10:35:00Z"/>
          <w:highlight w:val="yellow"/>
        </w:rPr>
      </w:pPr>
      <w:ins w:id="169" w:author="Koranda" w:date="2021-03-21T11:10:00Z">
        <w:r w:rsidRPr="00523438">
          <w:rPr>
            <w:highlight w:val="yellow"/>
            <w:rPrChange w:id="170" w:author="Koranda" w:date="2021-03-21T16:40:00Z">
              <w:rPr/>
            </w:rPrChange>
          </w:rPr>
          <w:t xml:space="preserve">U pacientů se zánětlivými onemocněními </w:t>
        </w:r>
      </w:ins>
      <w:ins w:id="171" w:author="Koranda" w:date="2021-03-21T11:11:00Z">
        <w:r w:rsidRPr="00523438">
          <w:rPr>
            <w:highlight w:val="yellow"/>
            <w:rPrChange w:id="172" w:author="Koranda" w:date="2021-03-21T16:40:00Z">
              <w:rPr/>
            </w:rPrChange>
          </w:rPr>
          <w:t xml:space="preserve">je </w:t>
        </w:r>
      </w:ins>
      <w:ins w:id="173" w:author="Koranda" w:date="2021-03-21T11:10:00Z">
        <w:r w:rsidRPr="00523438">
          <w:rPr>
            <w:highlight w:val="yellow"/>
            <w:rPrChange w:id="174" w:author="Koranda" w:date="2021-03-21T16:40:00Z">
              <w:rPr/>
            </w:rPrChange>
          </w:rPr>
          <w:t>PET/CT v</w:t>
        </w:r>
      </w:ins>
      <w:ins w:id="175" w:author="Koranda" w:date="2021-03-21T11:11:00Z">
        <w:r w:rsidRPr="00523438">
          <w:rPr>
            <w:highlight w:val="yellow"/>
            <w:rPrChange w:id="176" w:author="Koranda" w:date="2021-03-21T16:40:00Z">
              <w:rPr/>
            </w:rPrChange>
          </w:rPr>
          <w:t> </w:t>
        </w:r>
      </w:ins>
      <w:ins w:id="177" w:author="Koranda" w:date="2021-03-21T11:10:00Z">
        <w:r w:rsidRPr="00523438">
          <w:rPr>
            <w:highlight w:val="yellow"/>
            <w:rPrChange w:id="178" w:author="Koranda" w:date="2021-03-21T16:40:00Z">
              <w:rPr/>
            </w:rPrChange>
          </w:rPr>
          <w:t xml:space="preserve">řadě </w:t>
        </w:r>
      </w:ins>
      <w:ins w:id="179" w:author="Koranda" w:date="2021-03-21T11:11:00Z">
        <w:r w:rsidRPr="00523438">
          <w:rPr>
            <w:highlight w:val="yellow"/>
            <w:rPrChange w:id="180" w:author="Koranda" w:date="2021-03-21T16:40:00Z">
              <w:rPr/>
            </w:rPrChange>
          </w:rPr>
          <w:t xml:space="preserve">případů schopno odhalit lokalizaci </w:t>
        </w:r>
      </w:ins>
      <w:ins w:id="181" w:author="Koranda" w:date="2021-03-21T11:12:00Z">
        <w:r w:rsidRPr="00523438">
          <w:rPr>
            <w:highlight w:val="yellow"/>
            <w:rPrChange w:id="182" w:author="Koranda" w:date="2021-03-21T16:40:00Z">
              <w:rPr/>
            </w:rPrChange>
          </w:rPr>
          <w:t>léze, zpřesnit rozsah postižení a tím umožnit cílenou terapii. U autoimunitních onemocnění (např. sarkoid</w:t>
        </w:r>
      </w:ins>
      <w:ins w:id="183" w:author="Koranda" w:date="2021-03-21T11:15:00Z">
        <w:r w:rsidRPr="00523438">
          <w:rPr>
            <w:highlight w:val="yellow"/>
            <w:rPrChange w:id="184" w:author="Koranda" w:date="2021-03-21T16:40:00Z">
              <w:rPr/>
            </w:rPrChange>
          </w:rPr>
          <w:t>óze) vyšetření zpřesňuje rozsah a lokalizaci v</w:t>
        </w:r>
      </w:ins>
      <w:ins w:id="185" w:author="Koranda" w:date="2021-03-21T11:16:00Z">
        <w:r w:rsidRPr="00523438">
          <w:rPr>
            <w:highlight w:val="yellow"/>
            <w:rPrChange w:id="186" w:author="Koranda" w:date="2021-03-21T16:40:00Z">
              <w:rPr/>
            </w:rPrChange>
          </w:rPr>
          <w:t> </w:t>
        </w:r>
      </w:ins>
      <w:ins w:id="187" w:author="Koranda" w:date="2021-03-21T11:15:00Z">
        <w:r w:rsidRPr="00523438">
          <w:rPr>
            <w:highlight w:val="yellow"/>
            <w:rPrChange w:id="188" w:author="Koranda" w:date="2021-03-21T16:40:00Z">
              <w:rPr/>
            </w:rPrChange>
          </w:rPr>
          <w:t xml:space="preserve">té </w:t>
        </w:r>
      </w:ins>
      <w:ins w:id="189" w:author="Koranda" w:date="2021-03-21T11:16:00Z">
        <w:r w:rsidRPr="00523438">
          <w:rPr>
            <w:highlight w:val="yellow"/>
            <w:rPrChange w:id="190" w:author="Koranda" w:date="2021-03-21T16:40:00Z">
              <w:rPr/>
            </w:rPrChange>
          </w:rPr>
          <w:t>době aktivního patologického procesu.</w:t>
        </w:r>
      </w:ins>
    </w:p>
    <w:p w14:paraId="68E5DB98" w14:textId="78F4F2F6" w:rsidR="005A6844" w:rsidRPr="00523438" w:rsidDel="005A6844" w:rsidRDefault="005A6844" w:rsidP="00316458">
      <w:pPr>
        <w:rPr>
          <w:ins w:id="191" w:author="Koranda" w:date="2021-03-21T11:16:00Z"/>
          <w:del w:id="192" w:author="Koranda Pavel, doc. MUDr., Ph.D." w:date="2021-03-23T10:33:00Z"/>
          <w:highlight w:val="yellow"/>
          <w:rPrChange w:id="193" w:author="Koranda" w:date="2021-03-21T16:40:00Z">
            <w:rPr>
              <w:ins w:id="194" w:author="Koranda" w:date="2021-03-21T11:16:00Z"/>
              <w:del w:id="195" w:author="Koranda Pavel, doc. MUDr., Ph.D." w:date="2021-03-23T10:33:00Z"/>
            </w:rPr>
          </w:rPrChange>
        </w:rPr>
      </w:pPr>
      <w:ins w:id="196" w:author="Koranda Pavel, doc. MUDr., Ph.D." w:date="2021-03-23T10:35:00Z">
        <w:r>
          <w:rPr>
            <w:highlight w:val="yellow"/>
          </w:rPr>
          <w:lastRenderedPageBreak/>
          <w:t xml:space="preserve">V době Covid-19 pandemie se zvýrazňuje nutnost zpřesněné předoperační diagnostiky jak u onkologických, tak </w:t>
        </w:r>
      </w:ins>
      <w:ins w:id="197" w:author="Koranda Pavel, doc. MUDr., Ph.D." w:date="2021-03-23T10:45:00Z">
        <w:r w:rsidR="00E319F5">
          <w:rPr>
            <w:highlight w:val="yellow"/>
          </w:rPr>
          <w:t xml:space="preserve">i </w:t>
        </w:r>
      </w:ins>
      <w:ins w:id="198" w:author="Koranda Pavel, doc. MUDr., Ph.D." w:date="2021-03-23T10:35:00Z">
        <w:r>
          <w:rPr>
            <w:highlight w:val="yellow"/>
          </w:rPr>
          <w:t>zánětlivých indikací</w:t>
        </w:r>
      </w:ins>
      <w:ins w:id="199" w:author="Koranda Pavel, doc. MUDr., Ph.D." w:date="2021-03-23T10:36:00Z">
        <w:r>
          <w:rPr>
            <w:highlight w:val="yellow"/>
          </w:rPr>
          <w:t xml:space="preserve">. Zpřesnění diagnostiky snižuje </w:t>
        </w:r>
      </w:ins>
      <w:ins w:id="200" w:author="Koranda Pavel, doc. MUDr., Ph.D." w:date="2021-03-23T10:37:00Z">
        <w:r>
          <w:rPr>
            <w:highlight w:val="yellow"/>
          </w:rPr>
          <w:t>počet postoperačních komplikací, které vedou ke zvýšené zátěži jednotek intenzivní péče, které jsou v době pandemie zvýšeně zatíženy</w:t>
        </w:r>
      </w:ins>
      <w:ins w:id="201" w:author="Koranda Pavel, doc. MUDr., Ph.D." w:date="2021-03-23T10:38:00Z">
        <w:r>
          <w:rPr>
            <w:highlight w:val="yellow"/>
          </w:rPr>
          <w:t>. Přesná předoperační diagnostika tak přispívá k</w:t>
        </w:r>
      </w:ins>
      <w:ins w:id="202" w:author="Koranda Pavel, doc. MUDr., Ph.D." w:date="2021-03-23T10:39:00Z">
        <w:r>
          <w:rPr>
            <w:highlight w:val="yellow"/>
          </w:rPr>
          <w:t xml:space="preserve"> prevenci překročení limitů </w:t>
        </w:r>
        <w:proofErr w:type="spellStart"/>
        <w:r>
          <w:rPr>
            <w:highlight w:val="yellow"/>
          </w:rPr>
          <w:t>intenziívní</w:t>
        </w:r>
        <w:proofErr w:type="spellEnd"/>
        <w:r>
          <w:rPr>
            <w:highlight w:val="yellow"/>
          </w:rPr>
          <w:t xml:space="preserve"> péče. Při průkazu vzdálených metastáz</w:t>
        </w:r>
      </w:ins>
      <w:ins w:id="203" w:author="Koranda Pavel, doc. MUDr., Ph.D." w:date="2021-03-23T10:40:00Z">
        <w:r>
          <w:rPr>
            <w:highlight w:val="yellow"/>
          </w:rPr>
          <w:t>, což je doménou PET/CT</w:t>
        </w:r>
        <w:r w:rsidR="00E319F5">
          <w:rPr>
            <w:highlight w:val="yellow"/>
          </w:rPr>
          <w:t>, dochází navíc i k</w:t>
        </w:r>
      </w:ins>
      <w:ins w:id="204" w:author="Koranda Pavel, doc. MUDr., Ph.D." w:date="2021-03-23T10:41:00Z">
        <w:r w:rsidR="00E319F5">
          <w:rPr>
            <w:highlight w:val="yellow"/>
          </w:rPr>
          <w:t xml:space="preserve"> tomu, že operační řešení je </w:t>
        </w:r>
      </w:ins>
      <w:ins w:id="205" w:author="Koranda Pavel, doc. MUDr., Ph.D." w:date="2021-03-23T10:40:00Z">
        <w:r w:rsidR="00E319F5">
          <w:rPr>
            <w:highlight w:val="yellow"/>
          </w:rPr>
          <w:t>kontraindik</w:t>
        </w:r>
      </w:ins>
      <w:ins w:id="206" w:author="Koranda Pavel, doc. MUDr., Ph.D." w:date="2021-03-23T10:41:00Z">
        <w:r w:rsidR="00E319F5">
          <w:rPr>
            <w:highlight w:val="yellow"/>
          </w:rPr>
          <w:t>ováno, což je mechanismus, který snižu</w:t>
        </w:r>
      </w:ins>
      <w:ins w:id="207" w:author="Koranda Pavel, doc. MUDr., Ph.D." w:date="2021-03-23T10:42:00Z">
        <w:r w:rsidR="00E319F5">
          <w:rPr>
            <w:highlight w:val="yellow"/>
          </w:rPr>
          <w:t>je riziko přetížení jednotek intenzivní péče. Při ambu</w:t>
        </w:r>
      </w:ins>
      <w:ins w:id="208" w:author="Koranda Pavel, doc. MUDr., Ph.D." w:date="2021-03-23T10:43:00Z">
        <w:r w:rsidR="00E319F5">
          <w:rPr>
            <w:highlight w:val="yellow"/>
          </w:rPr>
          <w:t>la</w:t>
        </w:r>
      </w:ins>
      <w:ins w:id="209" w:author="Koranda Pavel, doc. MUDr., Ph.D." w:date="2021-03-23T10:42:00Z">
        <w:r w:rsidR="00E319F5">
          <w:rPr>
            <w:highlight w:val="yellow"/>
          </w:rPr>
          <w:t>ntně</w:t>
        </w:r>
      </w:ins>
      <w:ins w:id="210" w:author="Koranda Pavel, doc. MUDr., Ph.D." w:date="2021-03-23T10:43:00Z">
        <w:r w:rsidR="00E319F5">
          <w:rPr>
            <w:highlight w:val="yellow"/>
          </w:rPr>
          <w:t xml:space="preserve"> prováděném </w:t>
        </w:r>
      </w:ins>
      <w:ins w:id="211" w:author="Koranda Pavel, doc. MUDr., Ph.D." w:date="2021-03-23T10:42:00Z">
        <w:r w:rsidR="00E319F5">
          <w:rPr>
            <w:highlight w:val="yellow"/>
          </w:rPr>
          <w:t xml:space="preserve">PET/CT vyšetření byla </w:t>
        </w:r>
      </w:ins>
      <w:ins w:id="212" w:author="Koranda Pavel, doc. MUDr., Ph.D." w:date="2021-03-23T10:43:00Z">
        <w:r w:rsidR="00E319F5">
          <w:rPr>
            <w:highlight w:val="yellow"/>
          </w:rPr>
          <w:t xml:space="preserve">opakovaně diagnostikován obraz </w:t>
        </w:r>
        <w:proofErr w:type="spellStart"/>
        <w:r w:rsidR="00E319F5">
          <w:rPr>
            <w:highlight w:val="yellow"/>
          </w:rPr>
          <w:t>Covid</w:t>
        </w:r>
        <w:proofErr w:type="spellEnd"/>
        <w:r w:rsidR="00E319F5">
          <w:rPr>
            <w:highlight w:val="yellow"/>
          </w:rPr>
          <w:t xml:space="preserve">-pneumonie a tato nemoc </w:t>
        </w:r>
      </w:ins>
      <w:ins w:id="213" w:author="Koranda Pavel, doc. MUDr., Ph.D." w:date="2021-03-23T10:44:00Z">
        <w:r w:rsidR="00E319F5">
          <w:rPr>
            <w:highlight w:val="yellow"/>
          </w:rPr>
          <w:t xml:space="preserve">tak byla včasně diagnostikována náhodně tímto způsobem – pacientům se potom dostalo adekvátní péče a současně se zabránilo </w:t>
        </w:r>
      </w:ins>
      <w:ins w:id="214" w:author="Koranda Pavel, doc. MUDr., Ph.D." w:date="2021-03-23T10:45:00Z">
        <w:r w:rsidR="00E319F5">
          <w:rPr>
            <w:highlight w:val="yellow"/>
          </w:rPr>
          <w:t xml:space="preserve">infekci u osob </w:t>
        </w:r>
        <w:proofErr w:type="spellStart"/>
        <w:r w:rsidR="00E319F5">
          <w:rPr>
            <w:highlight w:val="yellow"/>
          </w:rPr>
          <w:t>dalších.</w:t>
        </w:r>
      </w:ins>
    </w:p>
    <w:p w14:paraId="64278BD1" w14:textId="1CFC09A9" w:rsidR="00F56A9B" w:rsidRDefault="00F56A9B" w:rsidP="00316458">
      <w:pPr>
        <w:rPr>
          <w:ins w:id="215" w:author="Koranda" w:date="2021-03-21T11:00:00Z"/>
        </w:rPr>
      </w:pPr>
      <w:ins w:id="216" w:author="Koranda" w:date="2021-03-21T11:16:00Z">
        <w:r w:rsidRPr="00523438">
          <w:rPr>
            <w:highlight w:val="yellow"/>
            <w:rPrChange w:id="217" w:author="Koranda" w:date="2021-03-21T16:40:00Z">
              <w:rPr/>
            </w:rPrChange>
          </w:rPr>
          <w:t>Příkladem</w:t>
        </w:r>
        <w:proofErr w:type="spellEnd"/>
        <w:r w:rsidRPr="00523438">
          <w:rPr>
            <w:highlight w:val="yellow"/>
            <w:rPrChange w:id="218" w:author="Koranda" w:date="2021-03-21T16:40:00Z">
              <w:rPr/>
            </w:rPrChange>
          </w:rPr>
          <w:t xml:space="preserve"> </w:t>
        </w:r>
      </w:ins>
      <w:ins w:id="219" w:author="Koranda" w:date="2021-03-21T11:17:00Z">
        <w:r w:rsidRPr="00523438">
          <w:rPr>
            <w:highlight w:val="yellow"/>
            <w:rPrChange w:id="220" w:author="Koranda" w:date="2021-03-21T16:40:00Z">
              <w:rPr/>
            </w:rPrChange>
          </w:rPr>
          <w:t xml:space="preserve">užití </w:t>
        </w:r>
      </w:ins>
      <w:ins w:id="221" w:author="Koranda" w:date="2021-03-21T11:16:00Z">
        <w:r w:rsidRPr="00523438">
          <w:rPr>
            <w:highlight w:val="yellow"/>
            <w:rPrChange w:id="222" w:author="Koranda" w:date="2021-03-21T16:40:00Z">
              <w:rPr/>
            </w:rPrChange>
          </w:rPr>
          <w:t xml:space="preserve">PET/CT u </w:t>
        </w:r>
        <w:proofErr w:type="spellStart"/>
        <w:r w:rsidRPr="00523438">
          <w:rPr>
            <w:highlight w:val="yellow"/>
            <w:rPrChange w:id="223" w:author="Koranda" w:date="2021-03-21T16:40:00Z">
              <w:rPr/>
            </w:rPrChange>
          </w:rPr>
          <w:t>neurodegener</w:t>
        </w:r>
      </w:ins>
      <w:ins w:id="224" w:author="Koranda" w:date="2021-03-21T11:17:00Z">
        <w:r w:rsidRPr="00523438">
          <w:rPr>
            <w:highlight w:val="yellow"/>
            <w:rPrChange w:id="225" w:author="Koranda" w:date="2021-03-21T16:40:00Z">
              <w:rPr/>
            </w:rPrChange>
          </w:rPr>
          <w:t>a</w:t>
        </w:r>
      </w:ins>
      <w:ins w:id="226" w:author="Koranda" w:date="2021-03-21T11:16:00Z">
        <w:r w:rsidRPr="00523438">
          <w:rPr>
            <w:highlight w:val="yellow"/>
            <w:rPrChange w:id="227" w:author="Koranda" w:date="2021-03-21T16:40:00Z">
              <w:rPr/>
            </w:rPrChange>
          </w:rPr>
          <w:t>tivních</w:t>
        </w:r>
        <w:proofErr w:type="spellEnd"/>
        <w:r w:rsidRPr="00523438">
          <w:rPr>
            <w:highlight w:val="yellow"/>
            <w:rPrChange w:id="228" w:author="Koranda" w:date="2021-03-21T16:40:00Z">
              <w:rPr/>
            </w:rPrChange>
          </w:rPr>
          <w:t xml:space="preserve"> onemocnění</w:t>
        </w:r>
      </w:ins>
      <w:ins w:id="229" w:author="Koranda" w:date="2021-03-21T11:17:00Z">
        <w:r w:rsidRPr="00523438">
          <w:rPr>
            <w:highlight w:val="yellow"/>
            <w:rPrChange w:id="230" w:author="Koranda" w:date="2021-03-21T16:40:00Z">
              <w:rPr/>
            </w:rPrChange>
          </w:rPr>
          <w:t xml:space="preserve"> je Alzheimerova nemoc, kdy </w:t>
        </w:r>
      </w:ins>
      <w:ins w:id="231" w:author="Koranda" w:date="2021-03-21T11:18:00Z">
        <w:r w:rsidRPr="00523438">
          <w:rPr>
            <w:highlight w:val="yellow"/>
            <w:rPrChange w:id="232" w:author="Koranda" w:date="2021-03-21T16:40:00Z">
              <w:rPr/>
            </w:rPrChange>
          </w:rPr>
          <w:t>za</w:t>
        </w:r>
      </w:ins>
      <w:ins w:id="233" w:author="Koranda" w:date="2021-03-21T11:17:00Z">
        <w:r w:rsidRPr="00523438">
          <w:rPr>
            <w:highlight w:val="yellow"/>
            <w:rPrChange w:id="234" w:author="Koranda" w:date="2021-03-21T16:40:00Z">
              <w:rPr/>
            </w:rPrChange>
          </w:rPr>
          <w:t xml:space="preserve"> </w:t>
        </w:r>
      </w:ins>
      <w:ins w:id="235" w:author="Koranda" w:date="2021-03-21T11:18:00Z">
        <w:r w:rsidRPr="00523438">
          <w:rPr>
            <w:highlight w:val="yellow"/>
            <w:rPrChange w:id="236" w:author="Koranda" w:date="2021-03-21T16:40:00Z">
              <w:rPr/>
            </w:rPrChange>
          </w:rPr>
          <w:t xml:space="preserve">dodržení </w:t>
        </w:r>
      </w:ins>
      <w:ins w:id="237" w:author="Koranda" w:date="2021-03-21T11:17:00Z">
        <w:r w:rsidRPr="00523438">
          <w:rPr>
            <w:highlight w:val="yellow"/>
            <w:rPrChange w:id="238" w:author="Koranda" w:date="2021-03-21T16:40:00Z">
              <w:rPr/>
            </w:rPrChange>
          </w:rPr>
          <w:t xml:space="preserve">přesně definovaných indikací </w:t>
        </w:r>
      </w:ins>
      <w:ins w:id="239" w:author="Koranda" w:date="2021-03-21T11:16:00Z">
        <w:r w:rsidRPr="00523438">
          <w:rPr>
            <w:highlight w:val="yellow"/>
            <w:rPrChange w:id="240" w:author="Koranda" w:date="2021-03-21T16:40:00Z">
              <w:rPr/>
            </w:rPrChange>
          </w:rPr>
          <w:t xml:space="preserve">lze </w:t>
        </w:r>
      </w:ins>
      <w:ins w:id="241" w:author="Koranda" w:date="2021-03-21T11:18:00Z">
        <w:r w:rsidRPr="00523438">
          <w:rPr>
            <w:highlight w:val="yellow"/>
            <w:rPrChange w:id="242" w:author="Koranda" w:date="2021-03-21T16:40:00Z">
              <w:rPr/>
            </w:rPrChange>
          </w:rPr>
          <w:t>prokazovat depozita patologických sloučenin v</w:t>
        </w:r>
      </w:ins>
      <w:ins w:id="243" w:author="Koranda" w:date="2021-03-21T11:19:00Z">
        <w:r w:rsidRPr="00523438">
          <w:rPr>
            <w:highlight w:val="yellow"/>
            <w:rPrChange w:id="244" w:author="Koranda" w:date="2021-03-21T16:40:00Z">
              <w:rPr/>
            </w:rPrChange>
          </w:rPr>
          <w:t> </w:t>
        </w:r>
      </w:ins>
      <w:ins w:id="245" w:author="Koranda" w:date="2021-03-21T11:18:00Z">
        <w:r w:rsidRPr="00523438">
          <w:rPr>
            <w:highlight w:val="yellow"/>
            <w:rPrChange w:id="246" w:author="Koranda" w:date="2021-03-21T16:40:00Z">
              <w:rPr/>
            </w:rPrChange>
          </w:rPr>
          <w:t>mozku.</w:t>
        </w:r>
      </w:ins>
      <w:ins w:id="247" w:author="Koranda" w:date="2021-03-21T11:19:00Z">
        <w:r w:rsidRPr="00523438">
          <w:rPr>
            <w:highlight w:val="yellow"/>
            <w:rPrChange w:id="248" w:author="Koranda" w:date="2021-03-21T16:40:00Z">
              <w:rPr/>
            </w:rPrChange>
          </w:rPr>
          <w:t xml:space="preserve"> </w:t>
        </w:r>
      </w:ins>
      <w:ins w:id="249" w:author="Koranda" w:date="2021-03-21T11:20:00Z">
        <w:r w:rsidRPr="00523438">
          <w:rPr>
            <w:highlight w:val="yellow"/>
            <w:rPrChange w:id="250" w:author="Koranda" w:date="2021-03-21T16:40:00Z">
              <w:rPr/>
            </w:rPrChange>
          </w:rPr>
          <w:t xml:space="preserve">Ověření </w:t>
        </w:r>
      </w:ins>
      <w:ins w:id="251" w:author="Koranda" w:date="2021-03-21T11:21:00Z">
        <w:r w:rsidR="00EA6EFC" w:rsidRPr="00523438">
          <w:rPr>
            <w:highlight w:val="yellow"/>
            <w:rPrChange w:id="252" w:author="Koranda" w:date="2021-03-21T16:40:00Z">
              <w:rPr/>
            </w:rPrChange>
          </w:rPr>
          <w:t xml:space="preserve">a případně především </w:t>
        </w:r>
      </w:ins>
      <w:ins w:id="253" w:author="Koranda" w:date="2021-03-21T11:20:00Z">
        <w:r w:rsidRPr="00523438">
          <w:rPr>
            <w:highlight w:val="yellow"/>
            <w:rPrChange w:id="254" w:author="Koranda" w:date="2021-03-21T16:40:00Z">
              <w:rPr/>
            </w:rPrChange>
          </w:rPr>
          <w:t>vyloučení uvedené diagn</w:t>
        </w:r>
      </w:ins>
      <w:ins w:id="255" w:author="Koranda" w:date="2021-03-21T11:21:00Z">
        <w:r w:rsidRPr="00523438">
          <w:rPr>
            <w:highlight w:val="yellow"/>
            <w:rPrChange w:id="256" w:author="Koranda" w:date="2021-03-21T16:40:00Z">
              <w:rPr/>
            </w:rPrChange>
          </w:rPr>
          <w:t>ózy</w:t>
        </w:r>
        <w:r w:rsidR="00EA6EFC" w:rsidRPr="00523438">
          <w:rPr>
            <w:highlight w:val="yellow"/>
            <w:rPrChange w:id="257" w:author="Koranda" w:date="2021-03-21T16:40:00Z">
              <w:rPr/>
            </w:rPrChange>
          </w:rPr>
          <w:t xml:space="preserve"> je rozhodují pro </w:t>
        </w:r>
      </w:ins>
      <w:ins w:id="258" w:author="Koranda" w:date="2021-03-21T11:22:00Z">
        <w:r w:rsidR="00EA6EFC" w:rsidRPr="00523438">
          <w:rPr>
            <w:highlight w:val="yellow"/>
            <w:rPrChange w:id="259" w:author="Koranda" w:date="2021-03-21T16:40:00Z">
              <w:rPr/>
            </w:rPrChange>
          </w:rPr>
          <w:t xml:space="preserve">případné </w:t>
        </w:r>
      </w:ins>
      <w:ins w:id="260" w:author="Koranda" w:date="2021-03-21T11:21:00Z">
        <w:r w:rsidR="00EA6EFC" w:rsidRPr="00523438">
          <w:rPr>
            <w:highlight w:val="yellow"/>
            <w:rPrChange w:id="261" w:author="Koranda" w:date="2021-03-21T16:40:00Z">
              <w:rPr/>
            </w:rPrChange>
          </w:rPr>
          <w:t xml:space="preserve">zahájení </w:t>
        </w:r>
      </w:ins>
      <w:ins w:id="262" w:author="Koranda" w:date="2021-03-21T11:22:00Z">
        <w:r w:rsidR="00EA6EFC" w:rsidRPr="00523438">
          <w:rPr>
            <w:highlight w:val="yellow"/>
            <w:rPrChange w:id="263" w:author="Koranda" w:date="2021-03-21T16:40:00Z">
              <w:rPr/>
            </w:rPrChange>
          </w:rPr>
          <w:t xml:space="preserve">nákladných </w:t>
        </w:r>
      </w:ins>
      <w:ins w:id="264" w:author="Koranda" w:date="2021-03-21T11:21:00Z">
        <w:r w:rsidR="00EA6EFC" w:rsidRPr="00523438">
          <w:rPr>
            <w:highlight w:val="yellow"/>
            <w:rPrChange w:id="265" w:author="Koranda" w:date="2021-03-21T16:40:00Z">
              <w:rPr/>
            </w:rPrChange>
          </w:rPr>
          <w:t>terapi</w:t>
        </w:r>
      </w:ins>
      <w:ins w:id="266" w:author="Koranda" w:date="2021-03-21T11:22:00Z">
        <w:r w:rsidR="00EA6EFC" w:rsidRPr="00523438">
          <w:rPr>
            <w:highlight w:val="yellow"/>
            <w:rPrChange w:id="267" w:author="Koranda" w:date="2021-03-21T16:40:00Z">
              <w:rPr/>
            </w:rPrChange>
          </w:rPr>
          <w:t>í, které jsou připravovány k</w:t>
        </w:r>
      </w:ins>
      <w:ins w:id="268" w:author="Koranda" w:date="2021-03-21T11:23:00Z">
        <w:r w:rsidR="00EA6EFC" w:rsidRPr="00523438">
          <w:rPr>
            <w:highlight w:val="yellow"/>
            <w:rPrChange w:id="269" w:author="Koranda" w:date="2021-03-21T16:40:00Z">
              <w:rPr/>
            </w:rPrChange>
          </w:rPr>
          <w:t> </w:t>
        </w:r>
      </w:ins>
      <w:ins w:id="270" w:author="Koranda" w:date="2021-03-21T11:22:00Z">
        <w:r w:rsidR="00EA6EFC" w:rsidRPr="00523438">
          <w:rPr>
            <w:highlight w:val="yellow"/>
            <w:rPrChange w:id="271" w:author="Koranda" w:date="2021-03-21T16:40:00Z">
              <w:rPr/>
            </w:rPrChange>
          </w:rPr>
          <w:t xml:space="preserve">centralizovaným </w:t>
        </w:r>
      </w:ins>
      <w:ins w:id="272" w:author="Koranda" w:date="2021-03-21T11:23:00Z">
        <w:r w:rsidR="00EA6EFC" w:rsidRPr="00523438">
          <w:rPr>
            <w:highlight w:val="yellow"/>
            <w:rPrChange w:id="273" w:author="Koranda" w:date="2021-03-21T16:40:00Z">
              <w:rPr/>
            </w:rPrChange>
          </w:rPr>
          <w:t>registračním řízením.</w:t>
        </w:r>
      </w:ins>
      <w:ins w:id="274" w:author="Koranda" w:date="2021-03-21T11:21:00Z">
        <w:r w:rsidR="00EA6EFC" w:rsidRPr="00523438">
          <w:rPr>
            <w:highlight w:val="yellow"/>
            <w:rPrChange w:id="275" w:author="Koranda" w:date="2021-03-21T16:40:00Z">
              <w:rPr/>
            </w:rPrChange>
          </w:rPr>
          <w:t xml:space="preserve"> A </w:t>
        </w:r>
      </w:ins>
      <w:ins w:id="276" w:author="Koranda" w:date="2021-03-21T11:23:00Z">
        <w:r w:rsidR="00EA6EFC" w:rsidRPr="00523438">
          <w:rPr>
            <w:highlight w:val="yellow"/>
            <w:rPrChange w:id="277" w:author="Koranda" w:date="2021-03-21T16:40:00Z">
              <w:rPr/>
            </w:rPrChange>
          </w:rPr>
          <w:t>do praxe budou s vys</w:t>
        </w:r>
      </w:ins>
      <w:ins w:id="278" w:author="Koranda" w:date="2021-03-21T11:24:00Z">
        <w:r w:rsidR="00EA6EFC" w:rsidRPr="00523438">
          <w:rPr>
            <w:highlight w:val="yellow"/>
            <w:rPrChange w:id="279" w:author="Koranda" w:date="2021-03-21T16:40:00Z">
              <w:rPr/>
            </w:rPrChange>
          </w:rPr>
          <w:t>o</w:t>
        </w:r>
      </w:ins>
      <w:ins w:id="280" w:author="Koranda" w:date="2021-03-21T11:23:00Z">
        <w:r w:rsidR="00EA6EFC" w:rsidRPr="00523438">
          <w:rPr>
            <w:highlight w:val="yellow"/>
            <w:rPrChange w:id="281" w:author="Koranda" w:date="2021-03-21T16:40:00Z">
              <w:rPr/>
            </w:rPrChange>
          </w:rPr>
          <w:t>kou pravděpodobností vstupovat v blízkém období.</w:t>
        </w:r>
      </w:ins>
    </w:p>
    <w:p w14:paraId="1E9FE2E2" w14:textId="46F00E58" w:rsidR="00316458" w:rsidRPr="00316458" w:rsidRDefault="00316458" w:rsidP="00316458">
      <w:r w:rsidRPr="00357465">
        <w:rPr>
          <w:color w:val="FF0000"/>
        </w:rPr>
        <w:t>Sekundárně budou projektem podpořeny také ostatní členové rodin</w:t>
      </w:r>
      <w:del w:id="282" w:author="Koranda Pavel, doc. MUDr., Ph.D." w:date="2021-03-23T10:55:00Z">
        <w:r w:rsidRPr="00357465" w:rsidDel="0092644C">
          <w:rPr>
            <w:color w:val="FF0000"/>
          </w:rPr>
          <w:delText>y</w:delText>
        </w:r>
      </w:del>
      <w:ins w:id="283" w:author="Koranda Pavel, doc. MUDr., Ph.D." w:date="2021-03-23T10:55:00Z">
        <w:r w:rsidR="0092644C">
          <w:rPr>
            <w:color w:val="FF0000"/>
          </w:rPr>
          <w:t xml:space="preserve"> všech </w:t>
        </w:r>
      </w:ins>
      <w:del w:id="284" w:author="Koranda Pavel, doc. MUDr., Ph.D." w:date="2021-03-23T10:56:00Z">
        <w:r w:rsidRPr="00357465" w:rsidDel="0092644C">
          <w:rPr>
            <w:color w:val="FF0000"/>
          </w:rPr>
          <w:delText xml:space="preserve"> </w:delText>
        </w:r>
      </w:del>
      <w:r w:rsidRPr="00357465">
        <w:rPr>
          <w:color w:val="FF0000"/>
        </w:rPr>
        <w:t>těchto pacientů, kteří jsou zapojeni do péče o ně, protože tato péče může nejen v případě zjištěných komplikací zdravotního stavu, trvalých následků či postižení znamenat zhoršení sociální a ekonomické situace rodiny.</w:t>
      </w:r>
      <w:del w:id="285" w:author="Koranda Pavel, doc. MUDr., Ph.D." w:date="2021-03-23T10:47:00Z">
        <w:r w:rsidDel="00E319F5">
          <w:rPr>
            <w:color w:val="FF0000"/>
          </w:rPr>
          <w:delText>?</w:delText>
        </w:r>
      </w:del>
    </w:p>
    <w:p w14:paraId="0906BEBF" w14:textId="77777777" w:rsidR="003175A1" w:rsidRDefault="003175A1" w:rsidP="003175A1">
      <w:pPr>
        <w:spacing w:after="120" w:line="240" w:lineRule="auto"/>
        <w:ind w:right="28"/>
        <w:rPr>
          <w:ins w:id="286" w:author="Koranda Pavel, doc. MUDr., Ph.D." w:date="2021-03-23T13:26:00Z"/>
        </w:rPr>
      </w:pPr>
      <w:ins w:id="287" w:author="Koranda Pavel, doc. MUDr., Ph.D." w:date="2021-03-23T13:26:00Z">
        <w:r w:rsidRPr="00C71D75">
          <w:rPr>
            <w:highlight w:val="yellow"/>
          </w:rPr>
          <w:t>Při pořízení kolimátorů pro vysoké energie budou cílovou skupinu tvořit všichni pacienti s karcinomy štítné žlázy z regionu Olomouckého kraje, většiny Jihomoravského kraje a části kraje Zlínského.</w:t>
        </w:r>
      </w:ins>
    </w:p>
    <w:p w14:paraId="62D05FC1" w14:textId="77777777" w:rsidR="003175A1" w:rsidRPr="00E319F5" w:rsidRDefault="003175A1" w:rsidP="003175A1">
      <w:pPr>
        <w:spacing w:after="120" w:line="240" w:lineRule="auto"/>
        <w:ind w:right="28"/>
        <w:rPr>
          <w:ins w:id="288" w:author="Koranda Pavel, doc. MUDr., Ph.D." w:date="2021-03-23T13:26:00Z"/>
        </w:rPr>
      </w:pPr>
      <w:ins w:id="289" w:author="Koranda Pavel, doc. MUDr., Ph.D." w:date="2021-03-23T13:26:00Z">
        <w:r w:rsidRPr="00AB5123">
          <w:rPr>
            <w:highlight w:val="yellow"/>
          </w:rPr>
          <w:t>Pořízení vybavení pro dozimetrii pacientů i personálu bude nejen splňovat požadavky legislativy, ale vytvoří podmínky pro optimalizaci radiační ochrany na pracovišti. Cílovou skupinou</w:t>
        </w:r>
        <w:r>
          <w:rPr>
            <w:highlight w:val="yellow"/>
          </w:rPr>
          <w:t xml:space="preserve"> v tomto </w:t>
        </w:r>
      </w:ins>
    </w:p>
    <w:p w14:paraId="76CFBF0E" w14:textId="57A38B64" w:rsidR="00316458" w:rsidRPr="00156469" w:rsidRDefault="00316458" w:rsidP="00316458">
      <w:pPr>
        <w:spacing w:after="120" w:line="360" w:lineRule="auto"/>
        <w:ind w:right="28"/>
      </w:pPr>
      <w:r w:rsidRPr="00156469">
        <w:t xml:space="preserve">Další skupinou podpořenou realizací projektu je </w:t>
      </w:r>
      <w:ins w:id="290" w:author="Koranda Pavel, doc. MUDr., Ph.D." w:date="2021-03-23T13:27:00Z">
        <w:r w:rsidR="003175A1" w:rsidRPr="003175A1">
          <w:rPr>
            <w:highlight w:val="yellow"/>
            <w:rPrChange w:id="291" w:author="Koranda Pavel, doc. MUDr., Ph.D." w:date="2021-03-23T13:27:00Z">
              <w:rPr/>
            </w:rPrChange>
          </w:rPr>
          <w:t>tedy</w:t>
        </w:r>
        <w:r w:rsidR="003175A1">
          <w:t xml:space="preserve"> </w:t>
        </w:r>
      </w:ins>
      <w:r w:rsidRPr="00156469">
        <w:t xml:space="preserve">i personál FN Olomouc, který bude pracovat </w:t>
      </w:r>
      <w:ins w:id="292" w:author="Koranda Pavel, doc. MUDr., Ph.D." w:date="2021-03-23T13:29:00Z">
        <w:r w:rsidR="003175A1">
          <w:t xml:space="preserve">nejen </w:t>
        </w:r>
      </w:ins>
      <w:r w:rsidRPr="00156469">
        <w:t>s výkonnějšími přístroji v modernizovaném prostředí</w:t>
      </w:r>
      <w:ins w:id="293" w:author="Koranda Pavel, doc. MUDr., Ph.D." w:date="2021-03-23T13:29:00Z">
        <w:r w:rsidR="003175A1">
          <w:t xml:space="preserve">, ale </w:t>
        </w:r>
      </w:ins>
      <w:ins w:id="294" w:author="Koranda Pavel, doc. MUDr., Ph.D." w:date="2021-03-23T13:27:00Z">
        <w:r w:rsidR="003175A1" w:rsidRPr="003175A1">
          <w:rPr>
            <w:highlight w:val="yellow"/>
            <w:rPrChange w:id="295" w:author="Koranda Pavel, doc. MUDr., Ph.D." w:date="2021-03-23T13:28:00Z">
              <w:rPr/>
            </w:rPrChange>
          </w:rPr>
          <w:t xml:space="preserve">také za podmínek </w:t>
        </w:r>
      </w:ins>
      <w:ins w:id="296" w:author="Koranda Pavel, doc. MUDr., Ph.D." w:date="2021-03-23T13:28:00Z">
        <w:r w:rsidR="003175A1" w:rsidRPr="003175A1">
          <w:rPr>
            <w:highlight w:val="yellow"/>
            <w:rPrChange w:id="297" w:author="Koranda Pavel, doc. MUDr., Ph.D." w:date="2021-03-23T13:28:00Z">
              <w:rPr/>
            </w:rPrChange>
          </w:rPr>
          <w:t xml:space="preserve">zlepšení podmínek monitorování </w:t>
        </w:r>
      </w:ins>
      <w:ins w:id="298" w:author="Koranda Pavel, doc. MUDr., Ph.D." w:date="2021-03-23T13:29:00Z">
        <w:r w:rsidR="003175A1">
          <w:rPr>
            <w:highlight w:val="yellow"/>
          </w:rPr>
          <w:t xml:space="preserve">pracovního prostředí </w:t>
        </w:r>
      </w:ins>
      <w:ins w:id="299" w:author="Koranda Pavel, doc. MUDr., Ph.D." w:date="2021-03-23T13:28:00Z">
        <w:r w:rsidR="003175A1" w:rsidRPr="003175A1">
          <w:rPr>
            <w:highlight w:val="yellow"/>
            <w:rPrChange w:id="300" w:author="Koranda Pavel, doc. MUDr., Ph.D." w:date="2021-03-23T13:28:00Z">
              <w:rPr/>
            </w:rPrChange>
          </w:rPr>
          <w:t>v rámci radiační ochrany</w:t>
        </w:r>
      </w:ins>
      <w:del w:id="301" w:author="Koranda Pavel, doc. MUDr., Ph.D." w:date="2021-03-23T13:27:00Z">
        <w:r w:rsidRPr="003175A1" w:rsidDel="003175A1">
          <w:rPr>
            <w:highlight w:val="yellow"/>
            <w:rPrChange w:id="302" w:author="Koranda Pavel, doc. MUDr., Ph.D." w:date="2021-03-23T13:28:00Z">
              <w:rPr/>
            </w:rPrChange>
          </w:rPr>
          <w:delText>.</w:delText>
        </w:r>
      </w:del>
    </w:p>
    <w:p w14:paraId="736FAF2A" w14:textId="77777777" w:rsidR="00316458" w:rsidRPr="0042175B" w:rsidRDefault="00316458" w:rsidP="00CA034B"/>
    <w:p w14:paraId="3465DF84" w14:textId="2ECBCEE1" w:rsidR="0013424B" w:rsidRPr="0013424B" w:rsidRDefault="00CA034B" w:rsidP="0013424B">
      <w:pPr>
        <w:rPr>
          <w:b/>
          <w:color w:val="FF0000"/>
          <w:u w:val="single"/>
        </w:rPr>
      </w:pPr>
      <w:r>
        <w:rPr>
          <w:b/>
          <w:u w:val="single"/>
        </w:rPr>
        <w:t>Popis indikátorů projektu (</w:t>
      </w:r>
      <w:r w:rsidRPr="00C12F80">
        <w:rPr>
          <w:b/>
          <w:u w:val="single"/>
        </w:rPr>
        <w:t>popis a vykazování indikátorů je uveden ve Specifických pravidlech v kapitole X.X. a v příloze č. X Specifických pravidel Metodické listy indikátorů</w:t>
      </w:r>
      <w:r w:rsidRPr="003438B0">
        <w:rPr>
          <w:b/>
        </w:rPr>
        <w:t>)</w:t>
      </w:r>
      <w:r w:rsidR="003438B0" w:rsidRPr="003438B0">
        <w:rPr>
          <w:b/>
          <w:color w:val="FF0000"/>
        </w:rPr>
        <w:t xml:space="preserve"> Specifická pravidla </w:t>
      </w:r>
      <w:r w:rsidR="003438B0">
        <w:rPr>
          <w:b/>
          <w:color w:val="FF0000"/>
        </w:rPr>
        <w:t>nejsou dosud</w:t>
      </w:r>
      <w:r w:rsidR="003438B0" w:rsidRPr="003438B0">
        <w:rPr>
          <w:b/>
          <w:color w:val="FF0000"/>
        </w:rPr>
        <w:t xml:space="preserve"> </w:t>
      </w:r>
      <w:proofErr w:type="gramStart"/>
      <w:r w:rsidR="003438B0" w:rsidRPr="00C12F80">
        <w:rPr>
          <w:b/>
          <w:color w:val="FF0000"/>
        </w:rPr>
        <w:t>vydána</w:t>
      </w:r>
      <w:r w:rsidR="0013424B" w:rsidRPr="00C12F80">
        <w:rPr>
          <w:b/>
          <w:color w:val="FF0000"/>
        </w:rPr>
        <w:t xml:space="preserve"> </w:t>
      </w:r>
      <w:r w:rsidR="00C12F80">
        <w:rPr>
          <w:b/>
          <w:color w:val="FF0000"/>
        </w:rPr>
        <w:t xml:space="preserve">- </w:t>
      </w:r>
      <w:r w:rsidR="0013424B" w:rsidRPr="00C12F80">
        <w:rPr>
          <w:color w:val="FF0000"/>
        </w:rPr>
        <w:t>OPP</w:t>
      </w:r>
      <w:proofErr w:type="gramEnd"/>
      <w:r w:rsidR="0013424B" w:rsidRPr="00C12F80">
        <w:rPr>
          <w:color w:val="FF0000"/>
        </w:rPr>
        <w:t xml:space="preserve"> dopíše později až dle vypsané výzvy</w:t>
      </w:r>
    </w:p>
    <w:p w14:paraId="3A170712" w14:textId="0CDC151C" w:rsidR="004C1D4D" w:rsidRPr="003438B0" w:rsidRDefault="004C1D4D" w:rsidP="004C1D4D">
      <w:pPr>
        <w:rPr>
          <w:b/>
          <w:color w:val="FF0000"/>
        </w:rPr>
      </w:pP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99314 – Podpořená pracoviště zdravotní péče a ochrany veřejného zdraví</w:t>
      </w:r>
    </w:p>
    <w:p w14:paraId="05D1E7CE" w14:textId="5A621410" w:rsidR="00CA034B" w:rsidRPr="00CA034B" w:rsidRDefault="00E71809" w:rsidP="00CA034B">
      <w:r>
        <w:t xml:space="preserve">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w:t>
      </w:r>
      <w:r>
        <w:lastRenderedPageBreak/>
        <w:t>indikátoru bude dosažena prostřednictvím obnovy stávajícího přístrojového vybavení a zdravotnických prostředků ve Fakultní nemocnici Olomouc.</w:t>
      </w:r>
    </w:p>
    <w:p w14:paraId="7FE5C4CE" w14:textId="3CD2A3FB"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 xml:space="preserve">výstupu </w:t>
      </w:r>
      <w:r w:rsidR="003438B0">
        <w:rPr>
          <w:u w:val="single"/>
        </w:rPr>
        <w:t>99312 (CV12) – Počet hospitalizací s využitím kapacit či prostředků podpořených z IROP (REACT)</w:t>
      </w:r>
    </w:p>
    <w:p w14:paraId="221EB530" w14:textId="3282D500"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w:t>
      </w:r>
      <w:r w:rsidR="003438B0">
        <w:rPr>
          <w:u w:val="single"/>
        </w:rPr>
        <w:t>99302 (CV2) – Hodnota pořízeného zdravotnického vybavení</w:t>
      </w:r>
    </w:p>
    <w:p w14:paraId="29014C36" w14:textId="71924FE7"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99308 (CV8) – Nově vytvořená lůžka pro pacienty COVID-19</w:t>
      </w:r>
    </w:p>
    <w:p w14:paraId="65AC9530" w14:textId="410BBF10"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303" w:name="_Toc66627072"/>
      <w:r>
        <w:t>Podrobný popis projektu</w:t>
      </w:r>
      <w:bookmarkEnd w:id="303"/>
    </w:p>
    <w:p w14:paraId="5312B730" w14:textId="27E16788" w:rsidR="004C593A" w:rsidRDefault="00E17564" w:rsidP="004C593A">
      <w:pPr>
        <w:rPr>
          <w:highlight w:val="yellow"/>
        </w:rPr>
      </w:pPr>
      <w:r>
        <w:rPr>
          <w:highlight w:val="yellow"/>
        </w:rPr>
        <w:t>doc</w:t>
      </w:r>
      <w:r w:rsidR="004C593A" w:rsidRPr="004C593A">
        <w:rPr>
          <w:highlight w:val="yellow"/>
        </w:rPr>
        <w:t xml:space="preserve">. </w:t>
      </w:r>
      <w:proofErr w:type="gramStart"/>
      <w:r>
        <w:rPr>
          <w:highlight w:val="yellow"/>
        </w:rPr>
        <w:t>Koranda</w:t>
      </w:r>
      <w:r w:rsidRPr="00E17564">
        <w:rPr>
          <w:highlight w:val="yellow"/>
        </w:rPr>
        <w:t xml:space="preserve"> </w:t>
      </w:r>
      <w:r w:rsidR="00201F7D">
        <w:rPr>
          <w:highlight w:val="yellow"/>
        </w:rPr>
        <w:t xml:space="preserve"> doplnit</w:t>
      </w:r>
      <w:proofErr w:type="gramEnd"/>
      <w:r w:rsidR="00201F7D">
        <w:rPr>
          <w:highlight w:val="yellow"/>
        </w:rPr>
        <w:t xml:space="preserve"> už vložený</w:t>
      </w:r>
    </w:p>
    <w:p w14:paraId="1C6859BD" w14:textId="6A4769AB" w:rsidR="002563AE" w:rsidRPr="002563AE" w:rsidRDefault="002563AE" w:rsidP="004C593A">
      <w:pPr>
        <w:rPr>
          <w:highlight w:val="yellow"/>
        </w:rPr>
      </w:pPr>
      <w:r w:rsidRPr="002563AE">
        <w:rPr>
          <w:highlight w:val="cyan"/>
        </w:rPr>
        <w:t>OBMI</w:t>
      </w:r>
    </w:p>
    <w:p w14:paraId="3FABEC91" w14:textId="4F381E36" w:rsidR="004C593A" w:rsidRDefault="004C593A" w:rsidP="004C593A">
      <w:r w:rsidRPr="004C593A">
        <w:rPr>
          <w:highlight w:val="green"/>
        </w:rPr>
        <w:t>O</w:t>
      </w:r>
      <w:r w:rsidR="002563AE">
        <w:rPr>
          <w:highlight w:val="green"/>
        </w:rPr>
        <w:t xml:space="preserve">INV </w:t>
      </w:r>
      <w:r w:rsidRPr="004C593A">
        <w:rPr>
          <w:highlight w:val="green"/>
        </w:rPr>
        <w:t>– stavební část</w:t>
      </w:r>
    </w:p>
    <w:p w14:paraId="580AFDBE" w14:textId="77777777" w:rsidR="00243A61" w:rsidRDefault="00243A61" w:rsidP="00243A61"/>
    <w:p w14:paraId="38B5369E" w14:textId="02F24DDA" w:rsidR="00243A61" w:rsidRPr="00AB2786" w:rsidRDefault="00243A61" w:rsidP="00C342FE">
      <w:pPr>
        <w:spacing w:after="120" w:line="360" w:lineRule="auto"/>
        <w:ind w:right="28"/>
      </w:pPr>
      <w:r w:rsidRPr="005A7B20">
        <w:t xml:space="preserve">Předmětem projektu je </w:t>
      </w:r>
      <w:r>
        <w:t>pořízení</w:t>
      </w:r>
      <w:r w:rsidRPr="005A7B20">
        <w:t xml:space="preserve"> přístrojového vybavení a techn</w:t>
      </w:r>
      <w:r>
        <w:t xml:space="preserve">ologií </w:t>
      </w:r>
      <w:r w:rsidRPr="003175A1">
        <w:rPr>
          <w:highlight w:val="yellow"/>
          <w:rPrChange w:id="304" w:author="Koranda Pavel, doc. MUDr., Ph.D." w:date="2021-03-23T13:31:00Z">
            <w:rPr/>
          </w:rPrChange>
        </w:rPr>
        <w:t xml:space="preserve">pro </w:t>
      </w:r>
      <w:ins w:id="305" w:author="Koranda Pavel, doc. MUDr., Ph.D." w:date="2021-03-23T13:31:00Z">
        <w:r w:rsidR="003175A1" w:rsidRPr="003175A1">
          <w:rPr>
            <w:highlight w:val="yellow"/>
            <w:rPrChange w:id="306" w:author="Koranda Pavel, doc. MUDr., Ph.D." w:date="2021-03-23T13:31:00Z">
              <w:rPr/>
            </w:rPrChange>
          </w:rPr>
          <w:t xml:space="preserve">PET/CT pracoviště </w:t>
        </w:r>
      </w:ins>
      <w:proofErr w:type="spellStart"/>
      <w:r w:rsidRPr="003175A1">
        <w:rPr>
          <w:highlight w:val="yellow"/>
          <w:rPrChange w:id="307" w:author="Koranda Pavel, doc. MUDr., Ph.D." w:date="2021-03-23T13:31:00Z">
            <w:rPr/>
          </w:rPrChange>
        </w:rPr>
        <w:t>Klinik</w:t>
      </w:r>
      <w:del w:id="308" w:author="Koranda Pavel, doc. MUDr., Ph.D." w:date="2021-03-23T13:31:00Z">
        <w:r w:rsidRPr="003175A1" w:rsidDel="003175A1">
          <w:rPr>
            <w:highlight w:val="yellow"/>
            <w:rPrChange w:id="309" w:author="Koranda Pavel, doc. MUDr., Ph.D." w:date="2021-03-23T13:31:00Z">
              <w:rPr/>
            </w:rPrChange>
          </w:rPr>
          <w:delText>u</w:delText>
        </w:r>
      </w:del>
      <w:ins w:id="310" w:author="Koranda Pavel, doc. MUDr., Ph.D." w:date="2021-03-23T13:31:00Z">
        <w:r w:rsidR="003175A1" w:rsidRPr="003175A1">
          <w:rPr>
            <w:highlight w:val="yellow"/>
            <w:rPrChange w:id="311" w:author="Koranda Pavel, doc. MUDr., Ph.D." w:date="2021-03-23T13:31:00Z">
              <w:rPr/>
            </w:rPrChange>
          </w:rPr>
          <w:t>y</w:t>
        </w:r>
      </w:ins>
      <w:del w:id="312" w:author="Koranda Pavel, doc. MUDr., Ph.D." w:date="2021-03-23T13:31:00Z">
        <w:r w:rsidRPr="003175A1" w:rsidDel="003175A1">
          <w:rPr>
            <w:highlight w:val="yellow"/>
            <w:rPrChange w:id="313" w:author="Koranda Pavel, doc. MUDr., Ph.D." w:date="2021-03-23T13:31:00Z">
              <w:rPr/>
            </w:rPrChange>
          </w:rPr>
          <w:delText xml:space="preserve"> </w:delText>
        </w:r>
      </w:del>
      <w:r w:rsidRPr="003175A1">
        <w:rPr>
          <w:highlight w:val="yellow"/>
          <w:rPrChange w:id="314" w:author="Koranda Pavel, doc. MUDr., Ph.D." w:date="2021-03-23T13:31:00Z">
            <w:rPr/>
          </w:rPrChange>
        </w:rPr>
        <w:t>nukleární</w:t>
      </w:r>
      <w:proofErr w:type="spellEnd"/>
      <w:r w:rsidRPr="003175A1">
        <w:rPr>
          <w:highlight w:val="yellow"/>
          <w:rPrChange w:id="315" w:author="Koranda Pavel, doc. MUDr., Ph.D." w:date="2021-03-23T13:31:00Z">
            <w:rPr/>
          </w:rPrChange>
        </w:rPr>
        <w:t xml:space="preserve"> medicíny (KNM) FNOL</w:t>
      </w:r>
      <w:r w:rsidRPr="005A7B20">
        <w:t xml:space="preserve">. Součástí projektu je dostavba a rekonstrukce </w:t>
      </w:r>
      <w:r>
        <w:t>stávající budovy</w:t>
      </w:r>
      <w:r w:rsidRPr="005A7B20">
        <w:t xml:space="preserve"> X a rovněž nutné stavební úpravy pro funkční napojení </w:t>
      </w:r>
      <w:r>
        <w:t xml:space="preserve">této </w:t>
      </w:r>
      <w:r w:rsidRPr="005A7B20">
        <w:t>budovy a další související úpravy nezbytné pro instalaci zdravotnické techniky.</w:t>
      </w:r>
      <w:r>
        <w:t xml:space="preserve"> </w:t>
      </w:r>
      <w:r w:rsidRPr="00A4067B">
        <w:t xml:space="preserve">Realizace </w:t>
      </w:r>
      <w:ins w:id="316" w:author="Koranda" w:date="2021-03-21T11:32:00Z">
        <w:r w:rsidR="00C342FE" w:rsidRPr="00523438">
          <w:rPr>
            <w:highlight w:val="yellow"/>
            <w:rPrChange w:id="317" w:author="Koranda" w:date="2021-03-21T16:40:00Z">
              <w:rPr/>
            </w:rPrChange>
          </w:rPr>
          <w:t>této základní části</w:t>
        </w:r>
        <w:r w:rsidR="00C342FE">
          <w:t xml:space="preserve"> </w:t>
        </w:r>
      </w:ins>
      <w:r w:rsidRPr="00A4067B">
        <w:t>projektu přispěje ke zvýšení kvality vybavenosti a zlepšení podmínek pro zaj</w:t>
      </w:r>
      <w:r>
        <w:t xml:space="preserve">ištění kvalitní zdravotní péče poskytované </w:t>
      </w:r>
      <w:ins w:id="318" w:author="Koranda" w:date="2021-03-21T11:25:00Z">
        <w:r w:rsidR="00EA6EFC" w:rsidRPr="00523438">
          <w:rPr>
            <w:highlight w:val="yellow"/>
            <w:rPrChange w:id="319" w:author="Koranda" w:date="2021-03-21T16:41:00Z">
              <w:rPr/>
            </w:rPrChange>
          </w:rPr>
          <w:t>především</w:t>
        </w:r>
        <w:r w:rsidR="00EA6EFC">
          <w:t xml:space="preserve"> </w:t>
        </w:r>
      </w:ins>
      <w:r>
        <w:t>zvláště ohrožené skupině pacientů s onkologickým onemocněním.</w:t>
      </w:r>
      <w:ins w:id="320" w:author="Koranda" w:date="2021-03-21T11:32:00Z">
        <w:r w:rsidR="00C342FE">
          <w:t xml:space="preserve"> </w:t>
        </w:r>
        <w:r w:rsidR="00C342FE" w:rsidRPr="00523438">
          <w:rPr>
            <w:highlight w:val="yellow"/>
            <w:rPrChange w:id="321" w:author="Koranda" w:date="2021-03-21T16:41:00Z">
              <w:rPr/>
            </w:rPrChange>
          </w:rPr>
          <w:t>Nedílnou součástí projektu je také pořízení relativně méně nákladných technologií určených ke splnění legislativních i kvalitativních požadavků na dozimetrii pacientů i zdravotního personálu.</w:t>
        </w:r>
      </w:ins>
      <w:ins w:id="322" w:author="Koranda" w:date="2021-03-21T11:44:00Z">
        <w:r w:rsidR="00F84C49" w:rsidRPr="00523438">
          <w:rPr>
            <w:highlight w:val="yellow"/>
            <w:rPrChange w:id="323" w:author="Koranda" w:date="2021-03-21T16:41:00Z">
              <w:rPr/>
            </w:rPrChange>
          </w:rPr>
          <w:t xml:space="preserve"> Nejmenší nákladovou p</w:t>
        </w:r>
      </w:ins>
      <w:ins w:id="324" w:author="Koranda" w:date="2021-03-21T11:45:00Z">
        <w:r w:rsidR="00F84C49" w:rsidRPr="00523438">
          <w:rPr>
            <w:highlight w:val="yellow"/>
            <w:rPrChange w:id="325" w:author="Koranda" w:date="2021-03-21T16:41:00Z">
              <w:rPr/>
            </w:rPrChange>
          </w:rPr>
          <w:t>o</w:t>
        </w:r>
      </w:ins>
      <w:ins w:id="326" w:author="Koranda" w:date="2021-03-21T11:44:00Z">
        <w:r w:rsidR="00F84C49" w:rsidRPr="00523438">
          <w:rPr>
            <w:highlight w:val="yellow"/>
            <w:rPrChange w:id="327" w:author="Koranda" w:date="2021-03-21T16:41:00Z">
              <w:rPr/>
            </w:rPrChange>
          </w:rPr>
          <w:t>ložku</w:t>
        </w:r>
      </w:ins>
      <w:ins w:id="328" w:author="Koranda" w:date="2021-03-21T11:45:00Z">
        <w:r w:rsidR="00F84C49" w:rsidRPr="00523438">
          <w:rPr>
            <w:highlight w:val="yellow"/>
            <w:rPrChange w:id="329" w:author="Koranda" w:date="2021-03-21T16:41:00Z">
              <w:rPr/>
            </w:rPrChange>
          </w:rPr>
          <w:t xml:space="preserve"> představuje pořízení kolimátorů pro již instalovanou SPECT/CT kameru, které umožní provádět </w:t>
        </w:r>
      </w:ins>
      <w:ins w:id="330" w:author="Koranda" w:date="2021-03-21T11:46:00Z">
        <w:r w:rsidR="00F84C49" w:rsidRPr="00523438">
          <w:rPr>
            <w:highlight w:val="yellow"/>
            <w:rPrChange w:id="331" w:author="Koranda" w:date="2021-03-21T16:41:00Z">
              <w:rPr/>
            </w:rPrChange>
          </w:rPr>
          <w:t xml:space="preserve">na této kameře </w:t>
        </w:r>
      </w:ins>
      <w:ins w:id="332" w:author="Koranda" w:date="2021-03-21T11:45:00Z">
        <w:r w:rsidR="00F84C49" w:rsidRPr="00523438">
          <w:rPr>
            <w:highlight w:val="yellow"/>
            <w:rPrChange w:id="333" w:author="Koranda" w:date="2021-03-21T16:41:00Z">
              <w:rPr/>
            </w:rPrChange>
          </w:rPr>
          <w:t xml:space="preserve">diagnostická vyšetření </w:t>
        </w:r>
      </w:ins>
      <w:ins w:id="334" w:author="Koranda" w:date="2021-03-21T11:47:00Z">
        <w:r w:rsidR="00F84C49" w:rsidRPr="00523438">
          <w:rPr>
            <w:highlight w:val="yellow"/>
            <w:rPrChange w:id="335" w:author="Koranda" w:date="2021-03-21T16:41:00Z">
              <w:rPr/>
            </w:rPrChange>
          </w:rPr>
          <w:t xml:space="preserve">s užitím radiofarmak s radionuklidy emitujícími záření gama s energií </w:t>
        </w:r>
        <w:proofErr w:type="gramStart"/>
        <w:r w:rsidR="00F84C49" w:rsidRPr="00523438">
          <w:rPr>
            <w:highlight w:val="yellow"/>
            <w:rPrChange w:id="336" w:author="Koranda" w:date="2021-03-21T16:41:00Z">
              <w:rPr/>
            </w:rPrChange>
          </w:rPr>
          <w:t>vyšší</w:t>
        </w:r>
        <w:proofErr w:type="gramEnd"/>
        <w:r w:rsidR="00F84C49" w:rsidRPr="00523438">
          <w:rPr>
            <w:highlight w:val="yellow"/>
            <w:rPrChange w:id="337" w:author="Koranda" w:date="2021-03-21T16:41:00Z">
              <w:rPr/>
            </w:rPrChange>
          </w:rPr>
          <w:t xml:space="preserve"> než je tomu v</w:t>
        </w:r>
      </w:ins>
      <w:ins w:id="338" w:author="Koranda" w:date="2021-03-21T11:48:00Z">
        <w:r w:rsidR="00F84C49" w:rsidRPr="00523438">
          <w:rPr>
            <w:highlight w:val="yellow"/>
            <w:rPrChange w:id="339" w:author="Koranda" w:date="2021-03-21T16:41:00Z">
              <w:rPr/>
            </w:rPrChange>
          </w:rPr>
          <w:t> </w:t>
        </w:r>
      </w:ins>
      <w:ins w:id="340" w:author="Koranda" w:date="2021-03-21T11:47:00Z">
        <w:r w:rsidR="00F84C49" w:rsidRPr="00523438">
          <w:rPr>
            <w:highlight w:val="yellow"/>
            <w:rPrChange w:id="341" w:author="Koranda" w:date="2021-03-21T16:41:00Z">
              <w:rPr/>
            </w:rPrChange>
          </w:rPr>
          <w:t xml:space="preserve">případě </w:t>
        </w:r>
      </w:ins>
      <w:ins w:id="342" w:author="Koranda" w:date="2021-03-21T11:48:00Z">
        <w:r w:rsidR="00F84C49" w:rsidRPr="00523438">
          <w:rPr>
            <w:highlight w:val="yellow"/>
            <w:vertAlign w:val="superscript"/>
            <w:rPrChange w:id="343" w:author="Koranda" w:date="2021-03-21T16:41:00Z">
              <w:rPr/>
            </w:rPrChange>
          </w:rPr>
          <w:t>99m</w:t>
        </w:r>
        <w:r w:rsidR="00F84C49" w:rsidRPr="00523438">
          <w:rPr>
            <w:highlight w:val="yellow"/>
            <w:rPrChange w:id="344" w:author="Koranda" w:date="2021-03-21T16:41:00Z">
              <w:rPr/>
            </w:rPrChange>
          </w:rPr>
          <w:t>Tc, výrazně se zkvalitní péče o pacienty s</w:t>
        </w:r>
      </w:ins>
      <w:ins w:id="345" w:author="Koranda" w:date="2021-03-21T11:49:00Z">
        <w:r w:rsidR="00F84C49" w:rsidRPr="00523438">
          <w:rPr>
            <w:highlight w:val="yellow"/>
            <w:rPrChange w:id="346" w:author="Koranda" w:date="2021-03-21T16:41:00Z">
              <w:rPr/>
            </w:rPrChange>
          </w:rPr>
          <w:t> </w:t>
        </w:r>
      </w:ins>
      <w:ins w:id="347" w:author="Koranda" w:date="2021-03-21T11:48:00Z">
        <w:r w:rsidR="00F84C49" w:rsidRPr="00523438">
          <w:rPr>
            <w:highlight w:val="yellow"/>
            <w:rPrChange w:id="348" w:author="Koranda" w:date="2021-03-21T16:41:00Z">
              <w:rPr/>
            </w:rPrChange>
          </w:rPr>
          <w:t xml:space="preserve">karcinomy </w:t>
        </w:r>
      </w:ins>
      <w:ins w:id="349" w:author="Koranda" w:date="2021-03-21T11:49:00Z">
        <w:r w:rsidR="00F84C49" w:rsidRPr="00523438">
          <w:rPr>
            <w:highlight w:val="yellow"/>
            <w:rPrChange w:id="350" w:author="Koranda" w:date="2021-03-21T16:41:00Z">
              <w:rPr/>
            </w:rPrChange>
          </w:rPr>
          <w:t>štítné žlázy, kteří jsou léčeni na lůžkové oddělení KNM HN Olomouc (pacienti především z</w:t>
        </w:r>
      </w:ins>
      <w:ins w:id="351" w:author="Koranda" w:date="2021-03-21T11:50:00Z">
        <w:r w:rsidR="00F84C49" w:rsidRPr="00523438">
          <w:rPr>
            <w:highlight w:val="yellow"/>
            <w:rPrChange w:id="352" w:author="Koranda" w:date="2021-03-21T16:41:00Z">
              <w:rPr/>
            </w:rPrChange>
          </w:rPr>
          <w:t> </w:t>
        </w:r>
      </w:ins>
      <w:ins w:id="353" w:author="Koranda" w:date="2021-03-21T11:49:00Z">
        <w:r w:rsidR="00F84C49" w:rsidRPr="00523438">
          <w:rPr>
            <w:highlight w:val="yellow"/>
            <w:rPrChange w:id="354" w:author="Koranda" w:date="2021-03-21T16:41:00Z">
              <w:rPr/>
            </w:rPrChange>
          </w:rPr>
          <w:t xml:space="preserve">Olomouckého </w:t>
        </w:r>
      </w:ins>
      <w:ins w:id="355" w:author="Koranda" w:date="2021-03-21T11:50:00Z">
        <w:r w:rsidR="00F84C49" w:rsidRPr="00523438">
          <w:rPr>
            <w:highlight w:val="yellow"/>
            <w:rPrChange w:id="356" w:author="Koranda" w:date="2021-03-21T16:41:00Z">
              <w:rPr/>
            </w:rPrChange>
          </w:rPr>
          <w:t>Jihomoravského a části Zlínského kraje).</w:t>
        </w:r>
      </w:ins>
    </w:p>
    <w:p w14:paraId="5B52B30E" w14:textId="77777777" w:rsidR="00243A61" w:rsidRPr="00527F3D" w:rsidRDefault="00243A61" w:rsidP="00243A61">
      <w:r w:rsidRPr="00527F3D">
        <w:t>KNM FN Olomouc je komplexním pracovištěm, které poskytuje kromě klasických vyšetřovacích metod nukleární medicíny i diagnostické služby poskytované PET/CT pracovištěm a terapeutické výkony prováděné na lůžkovém oddělení. Pro udržení vysokého</w:t>
      </w:r>
      <w:r w:rsidRPr="00972BDD">
        <w:rPr>
          <w:rFonts w:ascii="Arial" w:hAnsi="Arial" w:cs="Arial"/>
        </w:rPr>
        <w:t xml:space="preserve"> </w:t>
      </w:r>
      <w:r w:rsidRPr="00527F3D">
        <w:t xml:space="preserve">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w:t>
      </w:r>
      <w:r w:rsidRPr="00527F3D">
        <w:lastRenderedPageBreak/>
        <w:t>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EAC0E75" w14:textId="77777777" w:rsidR="00243A61" w:rsidRPr="00527F3D" w:rsidRDefault="00243A61" w:rsidP="00243A61">
      <w:r w:rsidRPr="00527F3D">
        <w:t>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Nutností je pořízení druhého PET/CT přístroje, který umožní zlepšit ekonomické využití PET radiofarmak (velmi krátký poločas přeměny radiofarmak – dva přístroje umožní současné vyšetření drahým radiofarmakem – na jednom přístroji dochází ke zbytečným ztrátám v důsledku rozpadu radiofarmaka před jeho využitím). 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p>
    <w:p w14:paraId="79B36755" w14:textId="2CC97AC7" w:rsidR="00243A61" w:rsidRPr="00527F3D" w:rsidRDefault="00243A61" w:rsidP="00243A61">
      <w:r w:rsidRPr="00527F3D">
        <w:t xml:space="preserve">Prostor pro instalaci PET/CT bude vyžadovat rozšíření stávajícího objektu </w:t>
      </w:r>
      <w:proofErr w:type="gramStart"/>
      <w:r w:rsidRPr="00527F3D">
        <w:t>X – v</w:t>
      </w:r>
      <w:proofErr w:type="gramEnd"/>
      <w:r w:rsidRPr="00527F3D">
        <w:t xml:space="preserve"> přístavbě KNM budou umístěny další vyšetřovny PET/CT s potřebným pacientským a personálním zázemím, dvě </w:t>
      </w:r>
      <w:proofErr w:type="spellStart"/>
      <w:r w:rsidRPr="00527F3D">
        <w:t>radiofarmaceutické</w:t>
      </w:r>
      <w:proofErr w:type="spellEnd"/>
      <w:r w:rsidRPr="00527F3D">
        <w:t xml:space="preserve"> laboratoře pro výrobu a </w:t>
      </w:r>
      <w:del w:id="357" w:author="Koranda" w:date="2021-03-21T11:53:00Z">
        <w:r w:rsidRPr="00527F3D" w:rsidDel="00E86953">
          <w:delText>rozplňování</w:delText>
        </w:r>
      </w:del>
      <w:ins w:id="358" w:author="Koranda" w:date="2021-03-21T11:53:00Z">
        <w:r w:rsidR="00E86953">
          <w:t xml:space="preserve"> přípravu</w:t>
        </w:r>
      </w:ins>
      <w:r w:rsidRPr="00527F3D">
        <w:t xml:space="preserve"> radiofarmak. Rekonstrukce stávající budovy X bude zahrnovat stavební úpravy podmiňující nezbytné funkční napojení na přístavbu (změna dispozičního uspořádání stávající recepce s přilehlou laboratoří apod.) a další související úpravy nutné pro instalaci PET/CT.</w:t>
      </w:r>
    </w:p>
    <w:p w14:paraId="2973D22C" w14:textId="77777777" w:rsidR="00243A61" w:rsidRDefault="00243A61" w:rsidP="004C593A"/>
    <w:p w14:paraId="66C0D207" w14:textId="6CEECC10" w:rsidR="00413B4F" w:rsidRDefault="00413B4F" w:rsidP="00413B4F">
      <w:r w:rsidRPr="009746F9">
        <w:t xml:space="preserve">Projekt je plánován jako </w:t>
      </w:r>
      <w:proofErr w:type="spellStart"/>
      <w:r w:rsidRPr="009746F9">
        <w:t>jednoetapový</w:t>
      </w:r>
      <w:proofErr w:type="spellEnd"/>
      <w:r w:rsidRPr="009746F9">
        <w:t xml:space="preserve">, ukončení realizace projektu je plánováno </w:t>
      </w:r>
      <w:r w:rsidRPr="00413B4F">
        <w:rPr>
          <w:color w:val="FF0000"/>
        </w:rPr>
        <w:t>na polovinu roku 2023</w:t>
      </w:r>
      <w:r>
        <w:t>.</w:t>
      </w:r>
    </w:p>
    <w:p w14:paraId="00DE2F14" w14:textId="77777777" w:rsidR="00413B4F" w:rsidRPr="004C593A" w:rsidRDefault="00413B4F" w:rsidP="004C593A"/>
    <w:p w14:paraId="168FE112" w14:textId="02688960" w:rsidR="00A05E94" w:rsidRDefault="00264B9B" w:rsidP="00A05E94">
      <w:pPr>
        <w:pStyle w:val="Nadpis1"/>
      </w:pPr>
      <w:bookmarkStart w:id="359" w:name="_Toc66627073"/>
      <w:r>
        <w:t>Podrobný popis výchozího stavu</w:t>
      </w:r>
      <w:bookmarkEnd w:id="359"/>
    </w:p>
    <w:p w14:paraId="09BFFCA2" w14:textId="3E278ADF" w:rsidR="002563AE" w:rsidRPr="00180884" w:rsidRDefault="00E17564" w:rsidP="00E17564">
      <w:r>
        <w:rPr>
          <w:highlight w:val="yellow"/>
        </w:rPr>
        <w:t>doc</w:t>
      </w:r>
      <w:r w:rsidRPr="004C593A">
        <w:rPr>
          <w:highlight w:val="yellow"/>
        </w:rPr>
        <w:t xml:space="preserve">. </w:t>
      </w:r>
      <w:r w:rsidR="00A05E94">
        <w:rPr>
          <w:highlight w:val="yellow"/>
        </w:rPr>
        <w:t>Koranda +</w:t>
      </w:r>
      <w:r w:rsidR="002563AE" w:rsidRPr="002563AE">
        <w:rPr>
          <w:highlight w:val="cyan"/>
        </w:rPr>
        <w:t>OBMI</w:t>
      </w:r>
      <w:r w:rsidR="00A05E94" w:rsidRPr="00A05E94">
        <w:tab/>
        <w:t xml:space="preserve"> </w:t>
      </w:r>
      <w:r w:rsidR="00A05E94" w:rsidRPr="00A05E94">
        <w:rPr>
          <w:highlight w:val="yellow"/>
        </w:rPr>
        <w:t>Prosím o doplnění, rozvedení informací…</w:t>
      </w:r>
    </w:p>
    <w:p w14:paraId="5C3A57EB" w14:textId="36EBE4CB" w:rsidR="00E17564" w:rsidRPr="004C593A" w:rsidRDefault="00E17564" w:rsidP="00E17564">
      <w:r w:rsidRPr="004C593A">
        <w:rPr>
          <w:highlight w:val="green"/>
        </w:rPr>
        <w:t>O</w:t>
      </w:r>
      <w:r w:rsidR="002563AE">
        <w:rPr>
          <w:highlight w:val="green"/>
        </w:rPr>
        <w:t xml:space="preserve">INV </w:t>
      </w:r>
      <w:r w:rsidRPr="004C593A">
        <w:rPr>
          <w:highlight w:val="green"/>
        </w:rPr>
        <w:t>– stavební část</w:t>
      </w:r>
    </w:p>
    <w:p w14:paraId="62D02991" w14:textId="4BFF27D9" w:rsidR="004514CC" w:rsidRDefault="00EF7C5D" w:rsidP="008158B9">
      <w:r>
        <w:t xml:space="preserve">Výchozí situací </w:t>
      </w:r>
      <w:r w:rsidR="00C340E8">
        <w:t xml:space="preserve">na KNM </w:t>
      </w:r>
      <w:r>
        <w:t>FNOL je z části stáří zdravotnické</w:t>
      </w:r>
      <w:r w:rsidR="004514CC">
        <w:t xml:space="preserve"> </w:t>
      </w:r>
      <w:r>
        <w:t>techniky</w:t>
      </w:r>
      <w:r w:rsidR="00C340E8">
        <w:t xml:space="preserve"> a vybavení</w:t>
      </w:r>
      <w:r>
        <w:t xml:space="preserve"> a </w:t>
      </w:r>
      <w:del w:id="360" w:author="Koranda" w:date="2021-03-21T11:36:00Z">
        <w:r w:rsidR="00A73639" w:rsidDel="00C342FE">
          <w:delText xml:space="preserve">také </w:delText>
        </w:r>
      </w:del>
      <w:ins w:id="361" w:author="Koranda" w:date="2021-03-21T11:36:00Z">
        <w:r w:rsidR="00C342FE" w:rsidRPr="00523438">
          <w:rPr>
            <w:highlight w:val="yellow"/>
            <w:rPrChange w:id="362" w:author="Koranda" w:date="2021-03-21T16:41:00Z">
              <w:rPr/>
            </w:rPrChange>
          </w:rPr>
          <w:t>především</w:t>
        </w:r>
        <w:r w:rsidR="00C342FE">
          <w:t xml:space="preserve"> </w:t>
        </w:r>
      </w:ins>
      <w:r>
        <w:t>nedostatečná kapacita stávající</w:t>
      </w:r>
      <w:r w:rsidR="00A73639">
        <w:t>ho 1 ks</w:t>
      </w:r>
      <w:r>
        <w:t xml:space="preserve"> přístroje PET/CT. Z</w:t>
      </w:r>
      <w:r w:rsidR="00C340E8">
        <w:t>áměrem tohoto projektu je přispět k řešení</w:t>
      </w:r>
      <w:r w:rsidR="00DF7633">
        <w:t xml:space="preserve"> </w:t>
      </w:r>
      <w:r>
        <w:t>tohoto</w:t>
      </w:r>
      <w:r w:rsidR="00C340E8">
        <w:t xml:space="preserve"> stavu</w:t>
      </w:r>
      <w:ins w:id="363" w:author="Koranda Pavel, doc. MUDr., Ph.D." w:date="2021-03-23T13:36:00Z">
        <w:r w:rsidR="002D2CE7">
          <w:t xml:space="preserve">, </w:t>
        </w:r>
        <w:r w:rsidR="002D2CE7" w:rsidRPr="002D2CE7">
          <w:rPr>
            <w:highlight w:val="yellow"/>
            <w:rPrChange w:id="364" w:author="Koranda Pavel, doc. MUDr., Ph.D." w:date="2021-03-23T13:38:00Z">
              <w:rPr/>
            </w:rPrChange>
          </w:rPr>
          <w:t xml:space="preserve">zkrátit čekací doby a umožnit rozšíření spektra vyšetření </w:t>
        </w:r>
      </w:ins>
      <w:ins w:id="365" w:author="Koranda Pavel, doc. MUDr., Ph.D." w:date="2021-03-23T13:38:00Z">
        <w:r w:rsidR="002D2CE7" w:rsidRPr="002D2CE7">
          <w:rPr>
            <w:highlight w:val="yellow"/>
            <w:rPrChange w:id="366" w:author="Koranda Pavel, doc. MUDr., Ph.D." w:date="2021-03-23T13:38:00Z">
              <w:rPr/>
            </w:rPrChange>
          </w:rPr>
          <w:t xml:space="preserve">o nové indikace </w:t>
        </w:r>
      </w:ins>
      <w:ins w:id="367" w:author="Koranda Pavel, doc. MUDr., Ph.D." w:date="2021-03-23T13:36:00Z">
        <w:r w:rsidR="002D2CE7" w:rsidRPr="002D2CE7">
          <w:rPr>
            <w:highlight w:val="yellow"/>
            <w:rPrChange w:id="368" w:author="Koranda Pavel, doc. MUDr., Ph.D." w:date="2021-03-23T13:38:00Z">
              <w:rPr/>
            </w:rPrChange>
          </w:rPr>
          <w:t>bez nutnosti redukova</w:t>
        </w:r>
      </w:ins>
      <w:ins w:id="369" w:author="Koranda Pavel, doc. MUDr., Ph.D." w:date="2021-03-23T13:37:00Z">
        <w:r w:rsidR="002D2CE7" w:rsidRPr="002D2CE7">
          <w:rPr>
            <w:highlight w:val="yellow"/>
            <w:rPrChange w:id="370" w:author="Koranda Pavel, doc. MUDr., Ph.D." w:date="2021-03-23T13:38:00Z">
              <w:rPr/>
            </w:rPrChange>
          </w:rPr>
          <w:t>t standardní vyšetření prováděná po aplikaci 18F-fludeoxyglukózy</w:t>
        </w:r>
      </w:ins>
      <w:del w:id="371" w:author="Koranda Pavel, doc. MUDr., Ph.D." w:date="2021-03-23T13:36:00Z">
        <w:r w:rsidR="00DF7633" w:rsidRPr="002D2CE7" w:rsidDel="002D2CE7">
          <w:rPr>
            <w:highlight w:val="yellow"/>
            <w:rPrChange w:id="372" w:author="Koranda Pavel, doc. MUDr., Ph.D." w:date="2021-03-23T13:38:00Z">
              <w:rPr/>
            </w:rPrChange>
          </w:rPr>
          <w:delText>.</w:delText>
        </w:r>
      </w:del>
      <w:ins w:id="373" w:author="Koranda" w:date="2021-03-21T11:38:00Z">
        <w:r w:rsidR="00C342FE" w:rsidRPr="002D2CE7">
          <w:rPr>
            <w:highlight w:val="yellow"/>
            <w:rPrChange w:id="374" w:author="Koranda Pavel, doc. MUDr., Ph.D." w:date="2021-03-23T13:38:00Z">
              <w:rPr/>
            </w:rPrChange>
          </w:rPr>
          <w:t xml:space="preserve"> Další relativně </w:t>
        </w:r>
        <w:r w:rsidR="00C342FE" w:rsidRPr="00523438">
          <w:rPr>
            <w:highlight w:val="yellow"/>
            <w:rPrChange w:id="375" w:author="Koranda" w:date="2021-03-21T16:41:00Z">
              <w:rPr/>
            </w:rPrChange>
          </w:rPr>
          <w:t xml:space="preserve">méně nákladné vybavení </w:t>
        </w:r>
      </w:ins>
      <w:ins w:id="376" w:author="Koranda" w:date="2021-03-21T11:41:00Z">
        <w:r w:rsidR="00C342FE" w:rsidRPr="00523438">
          <w:rPr>
            <w:highlight w:val="yellow"/>
            <w:rPrChange w:id="377" w:author="Koranda" w:date="2021-03-21T16:41:00Z">
              <w:rPr/>
            </w:rPrChange>
          </w:rPr>
          <w:t xml:space="preserve">je potřebné ke splnění </w:t>
        </w:r>
      </w:ins>
      <w:ins w:id="378" w:author="Koranda Pavel, doc. MUDr., Ph.D." w:date="2021-03-23T13:33:00Z">
        <w:r w:rsidR="003175A1">
          <w:rPr>
            <w:highlight w:val="yellow"/>
          </w:rPr>
          <w:t xml:space="preserve">aktuálních </w:t>
        </w:r>
      </w:ins>
      <w:ins w:id="379" w:author="Koranda" w:date="2021-03-21T11:41:00Z">
        <w:r w:rsidR="00C342FE" w:rsidRPr="00523438">
          <w:rPr>
            <w:highlight w:val="yellow"/>
            <w:rPrChange w:id="380" w:author="Koranda" w:date="2021-03-21T16:41:00Z">
              <w:rPr/>
            </w:rPrChange>
          </w:rPr>
          <w:t xml:space="preserve">legislativních </w:t>
        </w:r>
      </w:ins>
      <w:ins w:id="381" w:author="Koranda" w:date="2021-03-21T11:43:00Z">
        <w:r w:rsidR="00F84C49" w:rsidRPr="00523438">
          <w:rPr>
            <w:highlight w:val="yellow"/>
            <w:rPrChange w:id="382" w:author="Koranda" w:date="2021-03-21T16:41:00Z">
              <w:rPr/>
            </w:rPrChange>
          </w:rPr>
          <w:t xml:space="preserve">a kvalitativních </w:t>
        </w:r>
      </w:ins>
      <w:ins w:id="383" w:author="Koranda" w:date="2021-03-21T11:41:00Z">
        <w:r w:rsidR="00C342FE" w:rsidRPr="00523438">
          <w:rPr>
            <w:highlight w:val="yellow"/>
            <w:rPrChange w:id="384" w:author="Koranda" w:date="2021-03-21T16:41:00Z">
              <w:rPr/>
            </w:rPrChange>
          </w:rPr>
          <w:t xml:space="preserve">požadavků na </w:t>
        </w:r>
      </w:ins>
      <w:ins w:id="385" w:author="Koranda" w:date="2021-03-21T11:44:00Z">
        <w:r w:rsidR="00F84C49" w:rsidRPr="00523438">
          <w:rPr>
            <w:highlight w:val="yellow"/>
            <w:rPrChange w:id="386" w:author="Koranda" w:date="2021-03-21T16:41:00Z">
              <w:rPr/>
            </w:rPrChange>
          </w:rPr>
          <w:t xml:space="preserve">dozimetrii pacientů i </w:t>
        </w:r>
        <w:proofErr w:type="spellStart"/>
        <w:r w:rsidR="00F84C49" w:rsidRPr="00523438">
          <w:rPr>
            <w:highlight w:val="yellow"/>
            <w:rPrChange w:id="387" w:author="Koranda" w:date="2021-03-21T16:41:00Z">
              <w:rPr/>
            </w:rPrChange>
          </w:rPr>
          <w:t>personálu.</w:t>
        </w:r>
        <w:del w:id="388" w:author="Koranda Pavel, doc. MUDr., Ph.D." w:date="2021-03-23T13:33:00Z">
          <w:r w:rsidR="00F84C49" w:rsidDel="003175A1">
            <w:delText xml:space="preserve"> </w:delText>
          </w:r>
        </w:del>
      </w:ins>
      <w:ins w:id="389" w:author="Koranda Pavel, doc. MUDr., Ph.D." w:date="2021-03-23T13:34:00Z">
        <w:r w:rsidR="003175A1" w:rsidRPr="003175A1">
          <w:rPr>
            <w:highlight w:val="yellow"/>
            <w:rPrChange w:id="390" w:author="Koranda Pavel, doc. MUDr., Ph.D." w:date="2021-03-23T13:36:00Z">
              <w:rPr/>
            </w:rPrChange>
          </w:rPr>
          <w:t>U</w:t>
        </w:r>
        <w:proofErr w:type="spellEnd"/>
        <w:r w:rsidR="003175A1" w:rsidRPr="003175A1">
          <w:rPr>
            <w:highlight w:val="yellow"/>
            <w:rPrChange w:id="391" w:author="Koranda Pavel, doc. MUDr., Ph.D." w:date="2021-03-23T13:36:00Z">
              <w:rPr/>
            </w:rPrChange>
          </w:rPr>
          <w:t xml:space="preserve"> pacientů s karcinomy štítné žlázy léčených na lůžkovém oddělení </w:t>
        </w:r>
        <w:r w:rsidR="003175A1" w:rsidRPr="003175A1">
          <w:rPr>
            <w:highlight w:val="yellow"/>
            <w:rPrChange w:id="392" w:author="Koranda Pavel, doc. MUDr., Ph.D." w:date="2021-03-23T13:36:00Z">
              <w:rPr/>
            </w:rPrChange>
          </w:rPr>
          <w:lastRenderedPageBreak/>
          <w:t>KNM FN Olomouc je SPECT/CT vyšet</w:t>
        </w:r>
      </w:ins>
      <w:ins w:id="393" w:author="Koranda Pavel, doc. MUDr., Ph.D." w:date="2021-03-23T13:35:00Z">
        <w:r w:rsidR="003175A1" w:rsidRPr="003175A1">
          <w:rPr>
            <w:highlight w:val="yellow"/>
            <w:rPrChange w:id="394" w:author="Koranda Pavel, doc. MUDr., Ph.D." w:date="2021-03-23T13:36:00Z">
              <w:rPr/>
            </w:rPrChange>
          </w:rPr>
          <w:t>ření prováděno na zařízení staré generace, jehož CT část neumožnuje zobrazit kvalitně měkké tkáně.</w:t>
        </w:r>
      </w:ins>
    </w:p>
    <w:p w14:paraId="5093173C" w14:textId="6F7297AF" w:rsidR="00243A61" w:rsidRDefault="00243A61" w:rsidP="00264B9B">
      <w:r w:rsidRPr="00F409B9">
        <w:t>V před-přípravné fázi projektu žadatel analyzoval priority v oblasti plánovaných nákupů zdravotnické techniky a technologií a</w:t>
      </w:r>
      <w:r>
        <w:t xml:space="preserve"> stavebních záměrů</w:t>
      </w:r>
      <w:r w:rsidRPr="00F409B9">
        <w:t xml:space="preserve"> v souvislosti s vypsanou výzvou č. 9</w:t>
      </w:r>
      <w:r>
        <w:t>9</w:t>
      </w:r>
      <w:r w:rsidRPr="00F409B9">
        <w:t xml:space="preserve"> z IROP </w:t>
      </w:r>
      <w:r>
        <w:t xml:space="preserve">a </w:t>
      </w:r>
      <w:r w:rsidRPr="00F409B9">
        <w:t xml:space="preserve">vybral </w:t>
      </w:r>
      <w:r>
        <w:t>investice</w:t>
      </w:r>
      <w:r w:rsidRPr="00F409B9">
        <w:t xml:space="preserve">, které hodlá díky projektu </w:t>
      </w:r>
      <w:r>
        <w:t>realizovat</w:t>
      </w:r>
      <w:r w:rsidRPr="00F409B9">
        <w:t xml:space="preserve"> </w:t>
      </w:r>
    </w:p>
    <w:p w14:paraId="20255EB9" w14:textId="15FC4D15" w:rsidR="00264B9B" w:rsidRDefault="00264B9B" w:rsidP="00264B9B">
      <w:r>
        <w:t>Na základě celkového vyhodnocení potřeb FNOL bylo prioritně identifikováno toto vybavení, které bude předmětem obměny</w:t>
      </w:r>
      <w:r w:rsidR="00450959">
        <w:t xml:space="preserve"> (názvy dle Seznamu vybavení)</w:t>
      </w:r>
      <w:r>
        <w:t>:</w:t>
      </w:r>
    </w:p>
    <w:p w14:paraId="054BD189" w14:textId="3F4814BA" w:rsidR="00264B9B" w:rsidRDefault="00EF7C5D" w:rsidP="00264B9B">
      <w:pPr>
        <w:pStyle w:val="Odstavecseseznamem"/>
        <w:numPr>
          <w:ilvl w:val="0"/>
          <w:numId w:val="3"/>
        </w:numPr>
      </w:pPr>
      <w:r>
        <w:t xml:space="preserve">Zařízení pro absolutní, relativní a in </w:t>
      </w:r>
      <w:proofErr w:type="spellStart"/>
      <w:r>
        <w:t>vivo</w:t>
      </w:r>
      <w:proofErr w:type="spellEnd"/>
      <w:r>
        <w:t xml:space="preserve"> dozimetrii</w:t>
      </w:r>
      <w:r w:rsidR="00450959">
        <w:t xml:space="preserve"> </w:t>
      </w:r>
      <w:r w:rsidR="00264B9B">
        <w:t xml:space="preserve">– </w:t>
      </w:r>
      <w:r>
        <w:t>2</w:t>
      </w:r>
      <w:r w:rsidR="00264B9B">
        <w:t xml:space="preserve"> ks</w:t>
      </w:r>
    </w:p>
    <w:p w14:paraId="0C20858B" w14:textId="3FEBF856" w:rsidR="00264B9B" w:rsidRDefault="00450959" w:rsidP="00450959">
      <w:pPr>
        <w:pStyle w:val="Odstavecseseznamem"/>
        <w:numPr>
          <w:ilvl w:val="0"/>
          <w:numId w:val="3"/>
        </w:numPr>
      </w:pPr>
      <w:r>
        <w:t>Izolátor pro centrální přípravu radiofarmak – 1 ks</w:t>
      </w:r>
    </w:p>
    <w:p w14:paraId="41D36F3C" w14:textId="5D180E52" w:rsidR="00264B9B" w:rsidRDefault="00264B9B" w:rsidP="00264B9B">
      <w:r>
        <w:t>Současně dojde k pořízení těchto nových přístrojů</w:t>
      </w:r>
      <w:r w:rsidR="00450959">
        <w:t xml:space="preserve"> (názvy dle Seznamu vybavení)</w:t>
      </w:r>
      <w:r>
        <w:t>:</w:t>
      </w:r>
    </w:p>
    <w:p w14:paraId="3F2272D3" w14:textId="0019665D" w:rsidR="00264B9B" w:rsidRDefault="00450959" w:rsidP="00264B9B">
      <w:pPr>
        <w:pStyle w:val="Odstavecseseznamem"/>
        <w:numPr>
          <w:ilvl w:val="0"/>
          <w:numId w:val="3"/>
        </w:numPr>
      </w:pPr>
      <w:r>
        <w:t xml:space="preserve">Přístroj </w:t>
      </w:r>
      <w:r w:rsidR="003B4137">
        <w:t>PET/CT</w:t>
      </w:r>
      <w:r w:rsidR="00264B9B">
        <w:t xml:space="preserve"> – 1 ks</w:t>
      </w:r>
    </w:p>
    <w:p w14:paraId="3F1D8312" w14:textId="52411F5C" w:rsidR="00450959" w:rsidRDefault="00450959" w:rsidP="00450959">
      <w:pPr>
        <w:pStyle w:val="Odstavecseseznamem"/>
        <w:numPr>
          <w:ilvl w:val="0"/>
          <w:numId w:val="3"/>
        </w:numPr>
      </w:pPr>
      <w:r>
        <w:t xml:space="preserve">Zařízení pro absolutní, relativní a in </w:t>
      </w:r>
      <w:proofErr w:type="spellStart"/>
      <w:r>
        <w:t>vivo</w:t>
      </w:r>
      <w:proofErr w:type="spellEnd"/>
      <w:r>
        <w:t xml:space="preserve"> dozimetrii – 1 ks</w:t>
      </w:r>
    </w:p>
    <w:p w14:paraId="3747EBE7" w14:textId="70708174" w:rsidR="004A47CF" w:rsidRDefault="00450959" w:rsidP="004A47CF">
      <w:pPr>
        <w:pStyle w:val="Odstavecseseznamem"/>
        <w:numPr>
          <w:ilvl w:val="0"/>
          <w:numId w:val="3"/>
        </w:numPr>
      </w:pPr>
      <w:r>
        <w:t>Izolátor pro centrální přípravu radiofarmak</w:t>
      </w:r>
      <w:r w:rsidR="00A63994">
        <w:t xml:space="preserve"> – 1</w:t>
      </w:r>
      <w:r>
        <w:t xml:space="preserve"> ks</w:t>
      </w:r>
    </w:p>
    <w:p w14:paraId="3CC1C35C" w14:textId="01B70E85" w:rsidR="00450959" w:rsidRDefault="00450959" w:rsidP="004A47CF">
      <w:pPr>
        <w:pStyle w:val="Odstavecseseznamem"/>
        <w:numPr>
          <w:ilvl w:val="0"/>
          <w:numId w:val="3"/>
        </w:numPr>
      </w:pPr>
      <w:proofErr w:type="spellStart"/>
      <w:r>
        <w:t>Gamakamera</w:t>
      </w:r>
      <w:proofErr w:type="spellEnd"/>
      <w:r>
        <w:t xml:space="preserve"> (včetně hybridní např. SPECT, SPECT/CT) – 1 ks</w:t>
      </w:r>
    </w:p>
    <w:p w14:paraId="485FE100" w14:textId="77777777" w:rsidR="00413B4F" w:rsidRDefault="00413B4F" w:rsidP="00413B4F">
      <w:pPr>
        <w:pStyle w:val="Odstavecseseznamem"/>
      </w:pPr>
    </w:p>
    <w:p w14:paraId="633BEA05" w14:textId="77777777" w:rsidR="00413B4F" w:rsidRPr="00413B4F" w:rsidRDefault="00413B4F" w:rsidP="00413B4F">
      <w:pPr>
        <w:rPr>
          <w:b/>
          <w:u w:val="single"/>
        </w:rPr>
      </w:pPr>
      <w:r w:rsidRPr="00413B4F">
        <w:rPr>
          <w:b/>
          <w:u w:val="single"/>
        </w:rPr>
        <w:t>Přístrojové vybavení, o jehož pořízení žádáme:</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413B4F" w:rsidRPr="00DF6E32" w14:paraId="685B2CC7"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A9E5" w14:textId="77777777" w:rsidR="00413B4F" w:rsidRPr="00DF6E32" w:rsidRDefault="00413B4F" w:rsidP="00201F7D">
            <w:pPr>
              <w:spacing w:after="0" w:line="240" w:lineRule="auto"/>
              <w:rPr>
                <w:rFonts w:ascii="Calibri" w:eastAsia="Times New Roman" w:hAnsi="Calibri" w:cs="Calibri"/>
                <w:b/>
                <w:color w:val="000000"/>
                <w:lang w:eastAsia="cs-CZ"/>
              </w:rPr>
            </w:pPr>
            <w:r w:rsidRPr="00DF6E32">
              <w:rPr>
                <w:rFonts w:ascii="Calibri" w:eastAsia="Times New Roman" w:hAnsi="Calibri" w:cs="Calibri"/>
                <w:b/>
                <w:color w:val="000000"/>
                <w:lang w:eastAsia="cs-CZ"/>
              </w:rPr>
              <w:t>Název</w:t>
            </w:r>
            <w:r w:rsidRPr="00F409B9">
              <w:rPr>
                <w:rFonts w:ascii="Calibri" w:eastAsia="Times New Roman" w:hAnsi="Calibri" w:cs="Calibri"/>
                <w:b/>
                <w:color w:val="000000"/>
                <w:lang w:eastAsia="cs-CZ"/>
              </w:rPr>
              <w:t xml:space="preserve">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1BB7522" w14:textId="77777777" w:rsidR="00413B4F" w:rsidRPr="00DF6E32" w:rsidRDefault="00413B4F" w:rsidP="00201F7D">
            <w:pPr>
              <w:spacing w:after="0" w:line="240" w:lineRule="auto"/>
              <w:rPr>
                <w:rFonts w:ascii="Calibri" w:eastAsia="Times New Roman" w:hAnsi="Calibri" w:cs="Calibri"/>
                <w:b/>
                <w:color w:val="000000"/>
                <w:lang w:eastAsia="cs-CZ"/>
              </w:rPr>
            </w:pPr>
            <w:r w:rsidRPr="00F409B9">
              <w:rPr>
                <w:rFonts w:ascii="Calibri" w:eastAsia="Times New Roman" w:hAnsi="Calibri" w:cs="Calibri"/>
                <w:b/>
                <w:color w:val="000000"/>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7F896301" w14:textId="77777777" w:rsidR="00413B4F" w:rsidRDefault="00413B4F" w:rsidP="00201F7D">
            <w:pPr>
              <w:spacing w:after="0" w:line="240" w:lineRule="auto"/>
              <w:rPr>
                <w:rFonts w:ascii="Calibri" w:eastAsia="Times New Roman" w:hAnsi="Calibri" w:cs="Calibri"/>
                <w:b/>
                <w:color w:val="000000"/>
                <w:lang w:eastAsia="cs-CZ"/>
              </w:rPr>
            </w:pPr>
          </w:p>
          <w:p w14:paraId="54A80C68" w14:textId="77777777" w:rsidR="00413B4F" w:rsidRPr="00F409B9" w:rsidRDefault="00413B4F" w:rsidP="00201F7D">
            <w:pPr>
              <w:spacing w:after="0" w:line="240" w:lineRule="auto"/>
              <w:rPr>
                <w:rFonts w:ascii="Calibri" w:eastAsia="Times New Roman" w:hAnsi="Calibri" w:cs="Calibri"/>
                <w:b/>
                <w:color w:val="000000"/>
                <w:lang w:eastAsia="cs-CZ"/>
              </w:rPr>
            </w:pPr>
            <w:r>
              <w:rPr>
                <w:rFonts w:ascii="Calibri" w:eastAsia="Times New Roman" w:hAnsi="Calibri" w:cs="Calibri"/>
                <w:b/>
                <w:color w:val="000000"/>
                <w:lang w:eastAsia="cs-CZ"/>
              </w:rPr>
              <w:t>Počet ks</w:t>
            </w:r>
          </w:p>
        </w:tc>
        <w:tc>
          <w:tcPr>
            <w:tcW w:w="3113" w:type="dxa"/>
            <w:tcBorders>
              <w:top w:val="single" w:sz="4" w:space="0" w:color="auto"/>
              <w:left w:val="nil"/>
              <w:bottom w:val="single" w:sz="4" w:space="0" w:color="auto"/>
              <w:right w:val="single" w:sz="4" w:space="0" w:color="auto"/>
            </w:tcBorders>
          </w:tcPr>
          <w:p w14:paraId="4DF0D31D" w14:textId="77777777" w:rsidR="00413B4F" w:rsidRDefault="00413B4F" w:rsidP="00201F7D">
            <w:pPr>
              <w:spacing w:after="0" w:line="240" w:lineRule="auto"/>
              <w:rPr>
                <w:rFonts w:ascii="Calibri" w:eastAsia="Times New Roman" w:hAnsi="Calibri" w:cs="Calibri"/>
                <w:b/>
                <w:color w:val="000000"/>
                <w:lang w:eastAsia="cs-CZ"/>
              </w:rPr>
            </w:pPr>
          </w:p>
          <w:p w14:paraId="2ADFD781" w14:textId="77777777" w:rsidR="00413B4F" w:rsidRDefault="00413B4F" w:rsidP="00201F7D">
            <w:pPr>
              <w:spacing w:after="0" w:line="240" w:lineRule="auto"/>
              <w:jc w:val="left"/>
              <w:rPr>
                <w:rFonts w:ascii="Calibri" w:eastAsia="Times New Roman" w:hAnsi="Calibri" w:cs="Calibri"/>
                <w:b/>
                <w:color w:val="000000"/>
                <w:lang w:eastAsia="cs-CZ"/>
              </w:rPr>
            </w:pPr>
            <w:r>
              <w:rPr>
                <w:rFonts w:ascii="Calibri" w:eastAsia="Times New Roman" w:hAnsi="Calibri" w:cs="Calibri"/>
                <w:b/>
                <w:color w:val="000000"/>
                <w:lang w:eastAsia="cs-CZ"/>
              </w:rPr>
              <w:t xml:space="preserve">Způsob </w:t>
            </w:r>
            <w:proofErr w:type="gramStart"/>
            <w:r>
              <w:rPr>
                <w:rFonts w:ascii="Calibri" w:eastAsia="Times New Roman" w:hAnsi="Calibri" w:cs="Calibri"/>
                <w:b/>
                <w:color w:val="000000"/>
                <w:lang w:eastAsia="cs-CZ"/>
              </w:rPr>
              <w:t>pořízení:  obnova</w:t>
            </w:r>
            <w:proofErr w:type="gramEnd"/>
            <w:r>
              <w:rPr>
                <w:rFonts w:ascii="Calibri" w:eastAsia="Times New Roman" w:hAnsi="Calibri" w:cs="Calibri"/>
                <w:b/>
                <w:color w:val="000000"/>
                <w:lang w:eastAsia="cs-CZ"/>
              </w:rPr>
              <w:t>/nový</w:t>
            </w:r>
          </w:p>
        </w:tc>
      </w:tr>
      <w:tr w:rsidR="00413B4F" w:rsidRPr="00DF6E32" w14:paraId="158908DB"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C1FC" w14:textId="77777777" w:rsidR="00413B4F" w:rsidRPr="00DF6E32" w:rsidRDefault="00413B4F" w:rsidP="00201F7D">
            <w:pPr>
              <w:spacing w:after="0" w:line="240" w:lineRule="auto"/>
              <w:rPr>
                <w:rFonts w:ascii="Calibri" w:eastAsia="Times New Roman" w:hAnsi="Calibri" w:cs="Calibri"/>
                <w:color w:val="000000"/>
                <w:lang w:eastAsia="cs-CZ"/>
              </w:rPr>
            </w:pPr>
            <w:r>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0BA567" w14:textId="77777777" w:rsidR="00413B4F" w:rsidRPr="00DF6E32" w:rsidRDefault="00413B4F" w:rsidP="00201F7D">
            <w:pPr>
              <w:spacing w:after="0" w:line="240" w:lineRule="auto"/>
              <w:rPr>
                <w:rFonts w:ascii="Calibri" w:eastAsia="Times New Roman" w:hAnsi="Calibri" w:cs="Calibri"/>
                <w:color w:val="000000"/>
                <w:lang w:eastAsia="cs-CZ"/>
              </w:rPr>
            </w:pPr>
            <w:r>
              <w:t>PET/CT</w:t>
            </w:r>
          </w:p>
        </w:tc>
        <w:tc>
          <w:tcPr>
            <w:tcW w:w="1418" w:type="dxa"/>
            <w:tcBorders>
              <w:top w:val="single" w:sz="4" w:space="0" w:color="auto"/>
              <w:left w:val="nil"/>
              <w:bottom w:val="single" w:sz="4" w:space="0" w:color="auto"/>
              <w:right w:val="single" w:sz="4" w:space="0" w:color="auto"/>
            </w:tcBorders>
          </w:tcPr>
          <w:p w14:paraId="67D55DD9" w14:textId="77777777" w:rsidR="00413B4F" w:rsidRDefault="00413B4F" w:rsidP="00201F7D">
            <w:pPr>
              <w:spacing w:after="0" w:line="240" w:lineRule="auto"/>
              <w:jc w:val="center"/>
            </w:pPr>
          </w:p>
          <w:p w14:paraId="7F7E2A37" w14:textId="77777777" w:rsidR="00413B4F" w:rsidRDefault="00413B4F" w:rsidP="00201F7D">
            <w:pPr>
              <w:spacing w:after="0" w:line="240" w:lineRule="auto"/>
              <w:jc w:val="left"/>
            </w:pPr>
            <w:r>
              <w:t>1 ks nový</w:t>
            </w:r>
          </w:p>
        </w:tc>
        <w:tc>
          <w:tcPr>
            <w:tcW w:w="3113" w:type="dxa"/>
            <w:tcBorders>
              <w:top w:val="single" w:sz="4" w:space="0" w:color="auto"/>
              <w:left w:val="nil"/>
              <w:bottom w:val="single" w:sz="4" w:space="0" w:color="auto"/>
              <w:right w:val="single" w:sz="4" w:space="0" w:color="auto"/>
            </w:tcBorders>
          </w:tcPr>
          <w:p w14:paraId="26267EC3" w14:textId="77777777" w:rsidR="00413B4F" w:rsidRDefault="00413B4F" w:rsidP="00201F7D">
            <w:pPr>
              <w:spacing w:after="0" w:line="240" w:lineRule="auto"/>
            </w:pPr>
          </w:p>
          <w:p w14:paraId="2DD9BF34" w14:textId="77777777" w:rsidR="00413B4F" w:rsidRDefault="00413B4F" w:rsidP="00201F7D">
            <w:pPr>
              <w:spacing w:after="0" w:line="240" w:lineRule="auto"/>
              <w:jc w:val="left"/>
            </w:pPr>
            <w:r>
              <w:t>Pořízení nového přístroje</w:t>
            </w:r>
          </w:p>
        </w:tc>
      </w:tr>
      <w:tr w:rsidR="00413B4F" w:rsidRPr="00DF6E32" w14:paraId="1DFBA698" w14:textId="77777777" w:rsidTr="00201F7D">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452580AA" w14:textId="77777777" w:rsidR="00413B4F" w:rsidRPr="00DF6E32" w:rsidRDefault="00413B4F" w:rsidP="00201F7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Box laminární PET/CT</w:t>
            </w:r>
          </w:p>
        </w:tc>
        <w:tc>
          <w:tcPr>
            <w:tcW w:w="2126" w:type="dxa"/>
            <w:vMerge w:val="restart"/>
            <w:tcBorders>
              <w:top w:val="single" w:sz="4" w:space="0" w:color="auto"/>
              <w:left w:val="nil"/>
              <w:right w:val="single" w:sz="4" w:space="0" w:color="auto"/>
            </w:tcBorders>
            <w:shd w:val="clear" w:color="auto" w:fill="auto"/>
            <w:vAlign w:val="center"/>
            <w:hideMark/>
          </w:tcPr>
          <w:p w14:paraId="4AC5E20F" w14:textId="77777777" w:rsidR="00413B4F" w:rsidRPr="00DF6E32" w:rsidRDefault="00413B4F" w:rsidP="00201F7D">
            <w:pPr>
              <w:spacing w:after="0" w:line="240" w:lineRule="auto"/>
              <w:jc w:val="left"/>
              <w:rPr>
                <w:rFonts w:ascii="Calibri" w:eastAsia="Times New Roman" w:hAnsi="Calibri" w:cs="Calibri"/>
                <w:color w:val="000000"/>
                <w:lang w:eastAsia="cs-CZ"/>
              </w:rPr>
            </w:pPr>
            <w:r>
              <w:t>Izolátor pro centrální přípravu radiofarmak</w:t>
            </w:r>
          </w:p>
        </w:tc>
        <w:tc>
          <w:tcPr>
            <w:tcW w:w="1418" w:type="dxa"/>
            <w:tcBorders>
              <w:top w:val="single" w:sz="4" w:space="0" w:color="auto"/>
              <w:left w:val="nil"/>
              <w:bottom w:val="single" w:sz="4" w:space="0" w:color="auto"/>
              <w:right w:val="single" w:sz="4" w:space="0" w:color="auto"/>
            </w:tcBorders>
          </w:tcPr>
          <w:p w14:paraId="247E2D4C" w14:textId="77777777" w:rsidR="00413B4F" w:rsidRDefault="00413B4F" w:rsidP="00201F7D">
            <w:pPr>
              <w:spacing w:before="60" w:after="60"/>
            </w:pPr>
          </w:p>
          <w:p w14:paraId="179C79E7" w14:textId="77777777" w:rsidR="00413B4F" w:rsidRDefault="00413B4F" w:rsidP="00201F7D">
            <w:pPr>
              <w:spacing w:before="60" w:after="60"/>
            </w:pPr>
            <w:r>
              <w:t>1 ks obnova</w:t>
            </w:r>
          </w:p>
        </w:tc>
        <w:tc>
          <w:tcPr>
            <w:tcW w:w="3113" w:type="dxa"/>
            <w:tcBorders>
              <w:top w:val="single" w:sz="4" w:space="0" w:color="auto"/>
              <w:left w:val="nil"/>
              <w:bottom w:val="single" w:sz="4" w:space="0" w:color="auto"/>
              <w:right w:val="single" w:sz="4" w:space="0" w:color="auto"/>
            </w:tcBorders>
          </w:tcPr>
          <w:p w14:paraId="68FD5CB8" w14:textId="77777777" w:rsidR="00413B4F" w:rsidRDefault="00413B4F" w:rsidP="00201F7D">
            <w:pPr>
              <w:spacing w:before="60" w:after="60"/>
              <w:jc w:val="left"/>
            </w:pPr>
            <w:r>
              <w:t>Obnova stávajícího přístroje</w:t>
            </w:r>
          </w:p>
          <w:p w14:paraId="5ADAFBD3" w14:textId="77777777" w:rsidR="00413B4F" w:rsidRDefault="00413B4F" w:rsidP="00201F7D">
            <w:pPr>
              <w:spacing w:after="0" w:line="240" w:lineRule="auto"/>
              <w:jc w:val="left"/>
            </w:pPr>
            <w:r w:rsidRPr="00F63A5E">
              <w:rPr>
                <w:color w:val="FF0000"/>
              </w:rPr>
              <w:t>- rok pořízení, inventární číslo</w:t>
            </w:r>
          </w:p>
        </w:tc>
      </w:tr>
      <w:tr w:rsidR="00413B4F" w:rsidRPr="00DF6E32" w14:paraId="5F2F69C6" w14:textId="77777777" w:rsidTr="00201F7D">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5A32DFFF" w14:textId="77777777" w:rsidR="00413B4F" w:rsidRDefault="00413B4F" w:rsidP="00201F7D">
            <w:pPr>
              <w:spacing w:after="0" w:line="240" w:lineRule="auto"/>
              <w:rPr>
                <w:rFonts w:ascii="Calibri" w:eastAsia="Times New Roman" w:hAnsi="Calibri" w:cs="Calibri"/>
                <w:color w:val="000000"/>
                <w:lang w:eastAsia="cs-CZ"/>
              </w:rPr>
            </w:pPr>
          </w:p>
        </w:tc>
        <w:tc>
          <w:tcPr>
            <w:tcW w:w="2126" w:type="dxa"/>
            <w:vMerge/>
            <w:tcBorders>
              <w:left w:val="nil"/>
              <w:bottom w:val="single" w:sz="4" w:space="0" w:color="auto"/>
              <w:right w:val="single" w:sz="4" w:space="0" w:color="auto"/>
            </w:tcBorders>
            <w:shd w:val="clear" w:color="auto" w:fill="auto"/>
            <w:vAlign w:val="center"/>
          </w:tcPr>
          <w:p w14:paraId="6CC81E1D" w14:textId="77777777" w:rsidR="00413B4F" w:rsidRDefault="00413B4F" w:rsidP="00201F7D">
            <w:pPr>
              <w:spacing w:after="0" w:line="240" w:lineRule="auto"/>
              <w:jc w:val="left"/>
            </w:pPr>
          </w:p>
        </w:tc>
        <w:tc>
          <w:tcPr>
            <w:tcW w:w="1418" w:type="dxa"/>
            <w:tcBorders>
              <w:top w:val="single" w:sz="4" w:space="0" w:color="auto"/>
              <w:left w:val="nil"/>
              <w:bottom w:val="single" w:sz="4" w:space="0" w:color="auto"/>
              <w:right w:val="single" w:sz="4" w:space="0" w:color="auto"/>
            </w:tcBorders>
          </w:tcPr>
          <w:p w14:paraId="54382EA1" w14:textId="77777777" w:rsidR="00413B4F" w:rsidRDefault="00413B4F" w:rsidP="00201F7D">
            <w:pPr>
              <w:spacing w:before="60" w:after="60"/>
            </w:pPr>
            <w:r>
              <w:t>1 ks nový</w:t>
            </w:r>
          </w:p>
        </w:tc>
        <w:tc>
          <w:tcPr>
            <w:tcW w:w="3113" w:type="dxa"/>
            <w:tcBorders>
              <w:top w:val="single" w:sz="4" w:space="0" w:color="auto"/>
              <w:left w:val="nil"/>
              <w:bottom w:val="single" w:sz="4" w:space="0" w:color="auto"/>
              <w:right w:val="single" w:sz="4" w:space="0" w:color="auto"/>
            </w:tcBorders>
          </w:tcPr>
          <w:p w14:paraId="0A61A624" w14:textId="77777777" w:rsidR="00413B4F" w:rsidRDefault="00413B4F" w:rsidP="00201F7D">
            <w:pPr>
              <w:spacing w:after="0" w:line="240" w:lineRule="auto"/>
              <w:jc w:val="left"/>
            </w:pPr>
            <w:r>
              <w:t>Pořízení nového přístroje</w:t>
            </w:r>
          </w:p>
        </w:tc>
      </w:tr>
      <w:tr w:rsidR="00413B4F" w:rsidRPr="00DF6E32" w14:paraId="46AB2866"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8F9C1B3" w14:textId="77777777" w:rsidR="00413B4F" w:rsidRPr="00DF6E32" w:rsidRDefault="00413B4F" w:rsidP="00201F7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88B1AA" w14:textId="77777777" w:rsidR="00413B4F" w:rsidRPr="00DF6E32" w:rsidRDefault="00413B4F" w:rsidP="00201F7D">
            <w:pPr>
              <w:spacing w:after="0" w:line="240" w:lineRule="auto"/>
              <w:jc w:val="left"/>
              <w:rPr>
                <w:rFonts w:ascii="Calibri" w:eastAsia="Times New Roman" w:hAnsi="Calibri" w:cs="Calibri"/>
                <w:color w:val="000000"/>
                <w:lang w:eastAsia="cs-CZ"/>
              </w:rPr>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7714A517" w14:textId="77777777" w:rsidR="00413B4F" w:rsidRDefault="00413B4F" w:rsidP="00201F7D">
            <w:pPr>
              <w:spacing w:after="0" w:line="240" w:lineRule="auto"/>
              <w:jc w:val="center"/>
              <w:rPr>
                <w:rFonts w:ascii="Calibri" w:eastAsia="Times New Roman" w:hAnsi="Calibri" w:cs="Calibri"/>
                <w:color w:val="000000"/>
                <w:lang w:eastAsia="cs-CZ"/>
              </w:rPr>
            </w:pPr>
          </w:p>
          <w:p w14:paraId="6E0E577E" w14:textId="77777777" w:rsidR="00413B4F" w:rsidRPr="00DF6E32" w:rsidRDefault="00413B4F" w:rsidP="00201F7D">
            <w:pPr>
              <w:spacing w:after="0" w:line="240" w:lineRule="auto"/>
              <w:jc w:val="left"/>
              <w:rPr>
                <w:rFonts w:ascii="Calibri" w:eastAsia="Times New Roman" w:hAnsi="Calibri" w:cs="Calibri"/>
                <w:color w:val="000000"/>
                <w:lang w:eastAsia="cs-CZ"/>
              </w:rPr>
            </w:pPr>
            <w:r>
              <w:rPr>
                <w:rFonts w:ascii="Calibri" w:eastAsia="Times New Roman" w:hAnsi="Calibri" w:cs="Calibri"/>
                <w:color w:val="000000"/>
                <w:lang w:eastAsia="cs-CZ"/>
              </w:rPr>
              <w:t>1 ks obnova</w:t>
            </w:r>
          </w:p>
        </w:tc>
        <w:tc>
          <w:tcPr>
            <w:tcW w:w="3113" w:type="dxa"/>
            <w:tcBorders>
              <w:top w:val="single" w:sz="4" w:space="0" w:color="auto"/>
              <w:left w:val="nil"/>
              <w:bottom w:val="single" w:sz="4" w:space="0" w:color="auto"/>
              <w:right w:val="single" w:sz="4" w:space="0" w:color="auto"/>
            </w:tcBorders>
          </w:tcPr>
          <w:p w14:paraId="373F6B98" w14:textId="77777777" w:rsidR="00413B4F" w:rsidRDefault="00413B4F" w:rsidP="00201F7D">
            <w:pPr>
              <w:spacing w:before="60" w:after="60"/>
              <w:jc w:val="left"/>
            </w:pPr>
            <w:r>
              <w:t>Obnova stávajícího přístroje</w:t>
            </w:r>
          </w:p>
          <w:p w14:paraId="170F7293" w14:textId="77777777" w:rsidR="00413B4F" w:rsidRDefault="00413B4F" w:rsidP="00201F7D">
            <w:pPr>
              <w:spacing w:after="0" w:line="240" w:lineRule="auto"/>
              <w:rPr>
                <w:rFonts w:ascii="Calibri" w:eastAsia="Times New Roman" w:hAnsi="Calibri" w:cs="Calibri"/>
                <w:color w:val="000000"/>
                <w:lang w:eastAsia="cs-CZ"/>
              </w:rPr>
            </w:pPr>
            <w:r w:rsidRPr="00F63A5E">
              <w:rPr>
                <w:color w:val="FF0000"/>
              </w:rPr>
              <w:t>- rok pořízení, inventární číslo</w:t>
            </w:r>
          </w:p>
        </w:tc>
      </w:tr>
      <w:tr w:rsidR="00413B4F" w:rsidRPr="00DF6E32" w14:paraId="1449362F"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F39B755" w14:textId="77777777" w:rsidR="00413B4F" w:rsidRPr="00DF6E32" w:rsidRDefault="00413B4F" w:rsidP="00201F7D">
            <w:pPr>
              <w:spacing w:after="0" w:line="240" w:lineRule="auto"/>
              <w:jc w:val="left"/>
              <w:rPr>
                <w:rFonts w:ascii="Calibri" w:eastAsia="Times New Roman" w:hAnsi="Calibri" w:cs="Calibri"/>
                <w:color w:val="000000"/>
                <w:lang w:eastAsia="cs-CZ"/>
              </w:rPr>
            </w:pPr>
            <w:r>
              <w:rPr>
                <w:rFonts w:ascii="Calibri" w:eastAsia="Times New Roman" w:hAnsi="Calibri" w:cs="Calibri"/>
                <w:color w:val="000000"/>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B0F65" w14:textId="77777777" w:rsidR="00413B4F" w:rsidRPr="00DF6E32" w:rsidRDefault="00413B4F" w:rsidP="00201F7D">
            <w:pPr>
              <w:spacing w:after="0" w:line="240" w:lineRule="auto"/>
              <w:jc w:val="left"/>
              <w:rPr>
                <w:rFonts w:ascii="Calibri" w:eastAsia="Times New Roman" w:hAnsi="Calibri" w:cs="Calibri"/>
                <w:color w:val="000000"/>
                <w:lang w:eastAsia="cs-CZ"/>
              </w:rPr>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78CA7586" w14:textId="77777777" w:rsidR="00413B4F" w:rsidRDefault="00413B4F" w:rsidP="00201F7D">
            <w:pPr>
              <w:spacing w:after="0" w:line="240" w:lineRule="auto"/>
              <w:rPr>
                <w:rFonts w:ascii="Calibri" w:eastAsia="Times New Roman" w:hAnsi="Calibri" w:cs="Calibri"/>
                <w:color w:val="000000"/>
                <w:lang w:eastAsia="cs-CZ"/>
              </w:rPr>
            </w:pPr>
          </w:p>
          <w:p w14:paraId="0A0B7BBC" w14:textId="77777777" w:rsidR="00413B4F" w:rsidRPr="00DF6E32" w:rsidRDefault="00413B4F" w:rsidP="00201F7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 ks obnova</w:t>
            </w:r>
          </w:p>
        </w:tc>
        <w:tc>
          <w:tcPr>
            <w:tcW w:w="3113" w:type="dxa"/>
            <w:tcBorders>
              <w:top w:val="single" w:sz="4" w:space="0" w:color="auto"/>
              <w:left w:val="nil"/>
              <w:bottom w:val="single" w:sz="4" w:space="0" w:color="auto"/>
              <w:right w:val="single" w:sz="4" w:space="0" w:color="auto"/>
            </w:tcBorders>
          </w:tcPr>
          <w:p w14:paraId="75969E0E" w14:textId="77777777" w:rsidR="00413B4F" w:rsidRDefault="00413B4F" w:rsidP="00201F7D">
            <w:pPr>
              <w:spacing w:before="60" w:after="60"/>
              <w:jc w:val="left"/>
            </w:pPr>
            <w:r>
              <w:t>Obnova stávajícího přístroje</w:t>
            </w:r>
          </w:p>
          <w:p w14:paraId="2E3A7938" w14:textId="77777777" w:rsidR="00413B4F" w:rsidRDefault="00413B4F" w:rsidP="00201F7D">
            <w:pPr>
              <w:spacing w:after="0" w:line="240" w:lineRule="auto"/>
              <w:rPr>
                <w:rFonts w:ascii="Calibri" w:eastAsia="Times New Roman" w:hAnsi="Calibri" w:cs="Calibri"/>
                <w:color w:val="000000"/>
                <w:lang w:eastAsia="cs-CZ"/>
              </w:rPr>
            </w:pPr>
            <w:r w:rsidRPr="00F63A5E">
              <w:rPr>
                <w:color w:val="FF0000"/>
              </w:rPr>
              <w:t>- rok pořízení, inventární číslo</w:t>
            </w:r>
          </w:p>
        </w:tc>
      </w:tr>
      <w:tr w:rsidR="00413B4F" w:rsidRPr="00DF6E32" w14:paraId="67383E03"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7B05E92" w14:textId="77777777" w:rsidR="00413B4F" w:rsidRPr="00DF6E32" w:rsidRDefault="00413B4F" w:rsidP="00201F7D">
            <w:pPr>
              <w:spacing w:after="0" w:line="240" w:lineRule="auto"/>
              <w:jc w:val="left"/>
              <w:rPr>
                <w:rFonts w:ascii="Calibri" w:eastAsia="Times New Roman" w:hAnsi="Calibri" w:cs="Calibri"/>
                <w:color w:val="000000"/>
                <w:lang w:eastAsia="cs-CZ"/>
              </w:rPr>
            </w:pPr>
            <w:r w:rsidRPr="006C099A">
              <w:rPr>
                <w:rFonts w:ascii="Calibri" w:eastAsia="Times New Roman" w:hAnsi="Calibri" w:cs="Calibri"/>
                <w:color w:val="FF0000"/>
                <w:lang w:eastAsia="cs-CZ"/>
              </w:rPr>
              <w:t>Dozimetrie malá kamera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28FB68" w14:textId="77777777" w:rsidR="00413B4F" w:rsidRDefault="00413B4F" w:rsidP="00201F7D">
            <w:pPr>
              <w:spacing w:after="0" w:line="240" w:lineRule="auto"/>
              <w:jc w:val="left"/>
            </w:pPr>
            <w:r>
              <w:t xml:space="preserve">Zařízení pro absolutní, relativní a in </w:t>
            </w:r>
            <w:proofErr w:type="spellStart"/>
            <w:r>
              <w:t>vivo</w:t>
            </w:r>
            <w:proofErr w:type="spellEnd"/>
            <w:r>
              <w:t xml:space="preserve"> dozimetrii</w:t>
            </w:r>
          </w:p>
        </w:tc>
        <w:tc>
          <w:tcPr>
            <w:tcW w:w="1418" w:type="dxa"/>
            <w:tcBorders>
              <w:top w:val="single" w:sz="4" w:space="0" w:color="auto"/>
              <w:left w:val="nil"/>
              <w:bottom w:val="single" w:sz="4" w:space="0" w:color="auto"/>
              <w:right w:val="single" w:sz="4" w:space="0" w:color="auto"/>
            </w:tcBorders>
          </w:tcPr>
          <w:p w14:paraId="53417BA1" w14:textId="77777777" w:rsidR="00413B4F" w:rsidRDefault="00413B4F" w:rsidP="00201F7D">
            <w:pPr>
              <w:spacing w:after="0" w:line="240" w:lineRule="auto"/>
            </w:pPr>
          </w:p>
          <w:p w14:paraId="1230A7D5" w14:textId="77777777" w:rsidR="00413B4F" w:rsidRPr="00DF6E32" w:rsidRDefault="00413B4F" w:rsidP="00201F7D">
            <w:pPr>
              <w:spacing w:after="0" w:line="240" w:lineRule="auto"/>
              <w:rPr>
                <w:rFonts w:ascii="Calibri" w:eastAsia="Times New Roman" w:hAnsi="Calibri" w:cs="Calibri"/>
                <w:color w:val="000000"/>
                <w:lang w:eastAsia="cs-CZ"/>
              </w:rPr>
            </w:pPr>
            <w:r>
              <w:t>1 ks nový</w:t>
            </w:r>
          </w:p>
        </w:tc>
        <w:tc>
          <w:tcPr>
            <w:tcW w:w="3113" w:type="dxa"/>
            <w:tcBorders>
              <w:top w:val="single" w:sz="4" w:space="0" w:color="auto"/>
              <w:left w:val="nil"/>
              <w:bottom w:val="single" w:sz="4" w:space="0" w:color="auto"/>
              <w:right w:val="single" w:sz="4" w:space="0" w:color="auto"/>
            </w:tcBorders>
          </w:tcPr>
          <w:p w14:paraId="6FA34FC5" w14:textId="77777777" w:rsidR="00413B4F" w:rsidRDefault="00413B4F" w:rsidP="00201F7D">
            <w:pPr>
              <w:spacing w:after="0" w:line="240" w:lineRule="auto"/>
            </w:pPr>
            <w:r>
              <w:t>Pořízení nového přístroje</w:t>
            </w:r>
          </w:p>
        </w:tc>
      </w:tr>
      <w:tr w:rsidR="00413B4F" w:rsidRPr="00DF6E32" w14:paraId="58DC7133" w14:textId="77777777" w:rsidTr="00201F7D">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3AFE642" w14:textId="77777777" w:rsidR="00413B4F" w:rsidRPr="00DF6E32" w:rsidRDefault="00413B4F" w:rsidP="00201F7D">
            <w:pPr>
              <w:spacing w:after="0" w:line="240" w:lineRule="auto"/>
              <w:rPr>
                <w:rFonts w:ascii="Calibri" w:eastAsia="Times New Roman" w:hAnsi="Calibri" w:cs="Calibri"/>
                <w:color w:val="000000"/>
                <w:lang w:eastAsia="cs-CZ"/>
              </w:rPr>
            </w:pPr>
            <w:r w:rsidRPr="006C099A">
              <w:rPr>
                <w:rFonts w:ascii="Calibri" w:eastAsia="Times New Roman" w:hAnsi="Calibri" w:cs="Calibri"/>
                <w:color w:val="FF0000"/>
                <w:lang w:eastAsia="cs-CZ"/>
              </w:rPr>
              <w:t>Kolimátory pro detekci 131L na kameře GE DISCOVERY 670 – uvádět takto???</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2164C4" w14:textId="77777777" w:rsidR="00413B4F" w:rsidRPr="00DF6E32" w:rsidRDefault="00413B4F" w:rsidP="00201F7D">
            <w:pPr>
              <w:spacing w:after="0" w:line="240" w:lineRule="auto"/>
              <w:jc w:val="left"/>
              <w:rPr>
                <w:rFonts w:ascii="Calibri" w:eastAsia="Times New Roman" w:hAnsi="Calibri" w:cs="Calibri"/>
                <w:color w:val="000000"/>
                <w:lang w:eastAsia="cs-CZ"/>
              </w:rPr>
            </w:pPr>
            <w:proofErr w:type="spellStart"/>
            <w:r>
              <w:t>Gamakamera</w:t>
            </w:r>
            <w:proofErr w:type="spellEnd"/>
            <w:r>
              <w:t xml:space="preserve"> (včetně hybridní např. SPECT, SPECT/CT)</w:t>
            </w:r>
          </w:p>
        </w:tc>
        <w:tc>
          <w:tcPr>
            <w:tcW w:w="1418" w:type="dxa"/>
            <w:tcBorders>
              <w:top w:val="single" w:sz="4" w:space="0" w:color="auto"/>
              <w:left w:val="nil"/>
              <w:bottom w:val="single" w:sz="4" w:space="0" w:color="auto"/>
              <w:right w:val="single" w:sz="4" w:space="0" w:color="auto"/>
            </w:tcBorders>
          </w:tcPr>
          <w:p w14:paraId="22239789" w14:textId="77777777" w:rsidR="00413B4F" w:rsidRDefault="00413B4F" w:rsidP="00201F7D">
            <w:pPr>
              <w:spacing w:after="0" w:line="240" w:lineRule="auto"/>
              <w:rPr>
                <w:rFonts w:ascii="Calibri" w:eastAsia="Times New Roman" w:hAnsi="Calibri" w:cs="Calibri"/>
                <w:color w:val="000000"/>
                <w:lang w:eastAsia="cs-CZ"/>
              </w:rPr>
            </w:pPr>
          </w:p>
          <w:p w14:paraId="4A791E90" w14:textId="77777777" w:rsidR="00413B4F" w:rsidRPr="00DF6E32" w:rsidRDefault="00413B4F" w:rsidP="00201F7D">
            <w:pPr>
              <w:spacing w:after="0" w:line="240" w:lineRule="auto"/>
              <w:rPr>
                <w:rFonts w:ascii="Calibri" w:eastAsia="Times New Roman" w:hAnsi="Calibri" w:cs="Calibri"/>
                <w:color w:val="000000"/>
                <w:lang w:eastAsia="cs-CZ"/>
              </w:rPr>
            </w:pPr>
            <w:r>
              <w:t>1 ks nový</w:t>
            </w:r>
          </w:p>
        </w:tc>
        <w:tc>
          <w:tcPr>
            <w:tcW w:w="3113" w:type="dxa"/>
            <w:tcBorders>
              <w:top w:val="single" w:sz="4" w:space="0" w:color="auto"/>
              <w:left w:val="nil"/>
              <w:bottom w:val="single" w:sz="4" w:space="0" w:color="auto"/>
              <w:right w:val="single" w:sz="4" w:space="0" w:color="auto"/>
            </w:tcBorders>
          </w:tcPr>
          <w:p w14:paraId="23965235" w14:textId="77777777" w:rsidR="00413B4F" w:rsidRDefault="00413B4F" w:rsidP="00201F7D">
            <w:pPr>
              <w:spacing w:after="0" w:line="240" w:lineRule="auto"/>
              <w:rPr>
                <w:rFonts w:ascii="Calibri" w:eastAsia="Times New Roman" w:hAnsi="Calibri" w:cs="Calibri"/>
                <w:color w:val="000000"/>
                <w:lang w:eastAsia="cs-CZ"/>
              </w:rPr>
            </w:pPr>
            <w:r>
              <w:t>Pořízení nového přístroje</w:t>
            </w:r>
          </w:p>
        </w:tc>
      </w:tr>
    </w:tbl>
    <w:p w14:paraId="1BEFA957" w14:textId="77777777" w:rsidR="00413B4F" w:rsidRDefault="00413B4F" w:rsidP="00413B4F">
      <w:pPr>
        <w:pStyle w:val="ListParagraph1"/>
        <w:spacing w:line="360" w:lineRule="auto"/>
        <w:ind w:left="0"/>
        <w:rPr>
          <w:rFonts w:asciiTheme="minorHAnsi" w:eastAsiaTheme="minorHAnsi" w:hAnsiTheme="minorHAnsi" w:cstheme="minorBidi"/>
          <w:sz w:val="22"/>
          <w:szCs w:val="22"/>
          <w:lang w:eastAsia="en-US"/>
        </w:rPr>
      </w:pPr>
    </w:p>
    <w:p w14:paraId="5DC2DDD8" w14:textId="77777777" w:rsidR="008158B9" w:rsidRDefault="008158B9" w:rsidP="008158B9">
      <w:pPr>
        <w:spacing w:after="120" w:line="360" w:lineRule="auto"/>
      </w:pPr>
    </w:p>
    <w:p w14:paraId="6C976591" w14:textId="70A5288E" w:rsidR="008158B9" w:rsidRDefault="008158B9" w:rsidP="008158B9">
      <w:pPr>
        <w:spacing w:after="120" w:line="360" w:lineRule="auto"/>
      </w:pPr>
      <w:r>
        <w:t>Navrhovaný p</w:t>
      </w:r>
      <w:r w:rsidRPr="00356385">
        <w:t xml:space="preserve">rojekt je zaměřen na </w:t>
      </w:r>
      <w:r>
        <w:t>pořízení</w:t>
      </w:r>
      <w:r w:rsidRPr="00356385">
        <w:t xml:space="preserve"> přístrojového vybavení </w:t>
      </w:r>
      <w:r>
        <w:t>pro KNM FNOL</w:t>
      </w:r>
      <w:r w:rsidRPr="00356385">
        <w:t xml:space="preserve">, </w:t>
      </w:r>
      <w:r>
        <w:t xml:space="preserve">dostavbu a </w:t>
      </w:r>
      <w:r w:rsidRPr="00356385">
        <w:t xml:space="preserve">rekonstrukci </w:t>
      </w:r>
      <w:r>
        <w:t xml:space="preserve">budovy X a nezbytné stavební úpravy pro </w:t>
      </w:r>
      <w:r w:rsidRPr="005A7B20">
        <w:t>instalaci zdravotnické techniky</w:t>
      </w:r>
      <w:r>
        <w:t xml:space="preserve"> a </w:t>
      </w:r>
      <w:r w:rsidRPr="005A7B20">
        <w:t xml:space="preserve">funkční napojení </w:t>
      </w:r>
      <w:r>
        <w:t>na stávající budovu.</w:t>
      </w:r>
    </w:p>
    <w:p w14:paraId="5A5CEF56" w14:textId="77777777" w:rsidR="00450959" w:rsidRPr="004C593A" w:rsidRDefault="00450959" w:rsidP="00C340E8"/>
    <w:p w14:paraId="6AC569AF" w14:textId="47BDA4EE" w:rsidR="00264B9B" w:rsidRDefault="00264B9B" w:rsidP="00F55076">
      <w:pPr>
        <w:pStyle w:val="Nadpis1"/>
      </w:pPr>
      <w:bookmarkStart w:id="395" w:name="_Toc66627074"/>
      <w:r>
        <w:t>Odůvodnění potřebnosti a účelnosti požadované investice</w:t>
      </w:r>
      <w:bookmarkEnd w:id="395"/>
      <w:r w:rsidR="0013424B">
        <w:tab/>
      </w:r>
    </w:p>
    <w:p w14:paraId="41D8B50C" w14:textId="6C18BE15" w:rsidR="0013424B" w:rsidRPr="002563AE" w:rsidRDefault="002563AE" w:rsidP="002563AE">
      <w:pPr>
        <w:rPr>
          <w:highlight w:val="yellow"/>
        </w:rPr>
      </w:pPr>
      <w:r>
        <w:rPr>
          <w:highlight w:val="yellow"/>
        </w:rPr>
        <w:t>doc</w:t>
      </w:r>
      <w:r w:rsidRPr="004C593A">
        <w:rPr>
          <w:highlight w:val="yellow"/>
        </w:rPr>
        <w:t xml:space="preserve">. </w:t>
      </w:r>
      <w:r>
        <w:rPr>
          <w:highlight w:val="yellow"/>
        </w:rPr>
        <w:t>Koranda</w:t>
      </w:r>
      <w:r w:rsidR="00874EEB">
        <w:rPr>
          <w:highlight w:val="yellow"/>
        </w:rPr>
        <w:t xml:space="preserve"> </w:t>
      </w:r>
      <w:r w:rsidR="0013424B">
        <w:rPr>
          <w:highlight w:val="yellow"/>
        </w:rPr>
        <w:t>+</w:t>
      </w:r>
      <w:r w:rsidRPr="002563AE">
        <w:rPr>
          <w:highlight w:val="cyan"/>
        </w:rPr>
        <w:t>OBMI</w:t>
      </w:r>
      <w:r w:rsidR="0013424B">
        <w:rPr>
          <w:highlight w:val="cyan"/>
        </w:rPr>
        <w:t xml:space="preserve"> </w:t>
      </w:r>
      <w:r w:rsidR="00A05E94" w:rsidRPr="00A05E94">
        <w:tab/>
      </w:r>
      <w:r w:rsidR="0013424B">
        <w:rPr>
          <w:highlight w:val="yellow"/>
        </w:rPr>
        <w:t>nutno podrobně odůvodnit pořízení nového/obměnu u každého přístroje – doplňte, prosím, níže</w:t>
      </w:r>
      <w:r w:rsidR="00201F7D">
        <w:rPr>
          <w:highlight w:val="yellow"/>
        </w:rPr>
        <w:t xml:space="preserve"> – </w:t>
      </w:r>
      <w:bookmarkStart w:id="396" w:name="_Hlk67051097"/>
      <w:r w:rsidR="00201F7D">
        <w:rPr>
          <w:highlight w:val="yellow"/>
        </w:rPr>
        <w:t xml:space="preserve">ptáček </w:t>
      </w:r>
      <w:proofErr w:type="spellStart"/>
      <w:r w:rsidR="00201F7D">
        <w:rPr>
          <w:highlight w:val="yellow"/>
        </w:rPr>
        <w:t>technolgoický</w:t>
      </w:r>
      <w:proofErr w:type="spellEnd"/>
      <w:r w:rsidR="00201F7D">
        <w:rPr>
          <w:highlight w:val="yellow"/>
        </w:rPr>
        <w:t xml:space="preserve"> pokrok nejen k PET, ale ke každé položce v projektu</w:t>
      </w:r>
      <w:bookmarkEnd w:id="396"/>
    </w:p>
    <w:p w14:paraId="6820BE2A"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056147B0" w14:textId="77777777" w:rsidR="00E17564" w:rsidRPr="00E17564" w:rsidRDefault="00E17564" w:rsidP="00E17564"/>
    <w:p w14:paraId="3B211BFB" w14:textId="04019D36" w:rsidR="00F55076" w:rsidRPr="00F55076" w:rsidRDefault="00F55076" w:rsidP="00264B9B">
      <w:pPr>
        <w:rPr>
          <w:b/>
          <w:u w:val="single"/>
        </w:rPr>
      </w:pPr>
      <w:r w:rsidRPr="00F55076">
        <w:rPr>
          <w:b/>
          <w:u w:val="single"/>
        </w:rPr>
        <w:t>Důvody a výhody pořízení přístrojového vybavení z hlediska poskytování služeb na pracovišti</w:t>
      </w:r>
    </w:p>
    <w:p w14:paraId="3D87A71C" w14:textId="6F8E2ED7" w:rsidR="00920E35" w:rsidRDefault="00920E35" w:rsidP="00E64A2C">
      <w:r>
        <w:t>Žadatel se domnívá, že plánovaná obměna</w:t>
      </w:r>
      <w:r w:rsidR="00E52B31">
        <w:t xml:space="preserve"> a modernizace</w:t>
      </w:r>
      <w:r>
        <w:t xml:space="preserve"> výše zmíněného přístrojového vybavení včetně souvisejících stavebních úprav </w:t>
      </w:r>
      <w:r w:rsidR="00E52B31">
        <w:t xml:space="preserve">a dostavby a rekonstrukce budovy X </w:t>
      </w:r>
      <w:r>
        <w:t xml:space="preserve">bude mít jednoznačně pozitivní vliv na </w:t>
      </w:r>
      <w:r w:rsidR="003B687B">
        <w:t>zvýšení kvality a dostupnosti</w:t>
      </w:r>
      <w:r>
        <w:t xml:space="preserve"> poskytované zdravotní péče </w:t>
      </w:r>
      <w:r w:rsidR="003B687B">
        <w:t>zejména pro onkologické pacienty</w:t>
      </w:r>
      <w:r>
        <w:t>. Předpokládá, že poskytování zdravotní péče na pracovišt</w:t>
      </w:r>
      <w:r w:rsidR="00E52B31">
        <w:t xml:space="preserve">i s novou modernější technologií a v rekonstruovaných prostorách </w:t>
      </w:r>
      <w:r>
        <w:t xml:space="preserve">bude znamenat </w:t>
      </w:r>
      <w:r w:rsidR="00E52B31">
        <w:t xml:space="preserve">jednoznačně </w:t>
      </w:r>
      <w:r>
        <w:t xml:space="preserve">kvalitnější </w:t>
      </w:r>
      <w:r w:rsidR="00AF2E99">
        <w:t>péči pro pacienty ze spádové oblasti.</w:t>
      </w:r>
    </w:p>
    <w:p w14:paraId="26792137" w14:textId="28075D01" w:rsidR="00E64A2C" w:rsidRDefault="00E64A2C" w:rsidP="00E64A2C">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0B404B7B" w14:textId="77777777" w:rsidR="00243A61" w:rsidRDefault="00243A61" w:rsidP="00243A61">
      <w:r>
        <w:t>Přínosem realizace projektu bude zvýšení kvality vybavenosti a tím zlepšení podmínek pro zajišťování kvalitní zdravotní péče o pacienty FNOL.</w:t>
      </w:r>
    </w:p>
    <w:p w14:paraId="4B18313E" w14:textId="3C9C51F3" w:rsidR="003B687B" w:rsidRPr="003B687B" w:rsidRDefault="003B687B" w:rsidP="003B687B">
      <w:pPr>
        <w:spacing w:after="120" w:line="360" w:lineRule="auto"/>
        <w:ind w:hanging="11"/>
        <w:rPr>
          <w:color w:val="FF0000"/>
        </w:rPr>
      </w:pPr>
      <w:r w:rsidRPr="003B687B">
        <w:rPr>
          <w:color w:val="FF0000"/>
        </w:rPr>
        <w:t xml:space="preserve">Realizací projektu dojde </w:t>
      </w:r>
      <w:r w:rsidR="00243A61">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 budoucnu.</w:t>
      </w:r>
    </w:p>
    <w:p w14:paraId="026962AC" w14:textId="59F9EDFE" w:rsidR="00E64A2C" w:rsidRPr="00E64A2C" w:rsidRDefault="00E64A2C" w:rsidP="00E64A2C">
      <w:r w:rsidRPr="00E64A2C">
        <w:t>Současné přístrojové vybavení na dotčených klinikách není již plně dostačující pro moderní poskytování zdravotní péče</w:t>
      </w:r>
      <w:r w:rsidR="003B687B">
        <w:t xml:space="preserve"> – </w:t>
      </w:r>
      <w:r w:rsidR="003B687B" w:rsidRPr="003B687B">
        <w:rPr>
          <w:color w:val="FF0000"/>
        </w:rPr>
        <w:t>z hlediska maximální kapacity i fyzické a morální životnosti</w:t>
      </w:r>
      <w:r w:rsidRPr="003B687B">
        <w:rPr>
          <w:color w:val="FF0000"/>
        </w:rPr>
        <w:t xml:space="preserve">.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w:t>
      </w:r>
      <w:r w:rsidRPr="003B687B">
        <w:rPr>
          <w:color w:val="FF0000"/>
        </w:rPr>
        <w:lastRenderedPageBreak/>
        <w:t>říci, že naše současné přístrojové vybavení je na spodní hranici udržitelnosti a lze ho považovat jako minimální standar</w:t>
      </w:r>
      <w:r w:rsidR="00E52B31" w:rsidRPr="003B687B">
        <w:rPr>
          <w:color w:val="FF0000"/>
        </w:rPr>
        <w:t>d</w:t>
      </w:r>
      <w:r w:rsidRPr="003B687B">
        <w:rPr>
          <w:color w:val="FF0000"/>
        </w:rPr>
        <w:t>.</w:t>
      </w:r>
    </w:p>
    <w:p w14:paraId="1FFB2126" w14:textId="1E4AA7A4" w:rsidR="00E64A2C" w:rsidRPr="00E64A2C" w:rsidRDefault="00E64A2C" w:rsidP="00E64A2C">
      <w:r w:rsidRPr="00E64A2C">
        <w:t>V rámci projektu dojde k</w:t>
      </w:r>
      <w:r w:rsidR="00450959">
        <w:t> </w:t>
      </w:r>
      <w:r w:rsidRPr="00E64A2C">
        <w:t>modernizaci</w:t>
      </w:r>
      <w:r w:rsidR="00450959">
        <w:t xml:space="preserve"> a obnově</w:t>
      </w:r>
      <w:r w:rsidRPr="00E64A2C">
        <w:t xml:space="preserve"> těchto přístrojů:</w:t>
      </w:r>
    </w:p>
    <w:p w14:paraId="60F46376" w14:textId="000835F4" w:rsidR="00E64A2C" w:rsidRPr="00523438" w:rsidRDefault="00527F3D" w:rsidP="00E64A2C">
      <w:pPr>
        <w:pStyle w:val="Odstavecseseznamem"/>
        <w:numPr>
          <w:ilvl w:val="0"/>
          <w:numId w:val="6"/>
        </w:numPr>
        <w:spacing w:before="120" w:after="120"/>
        <w:contextualSpacing w:val="0"/>
        <w:rPr>
          <w:b/>
          <w:highlight w:val="yellow"/>
          <w:rPrChange w:id="397" w:author="Koranda" w:date="2021-03-21T16:41:00Z">
            <w:rPr>
              <w:b/>
            </w:rPr>
          </w:rPrChange>
        </w:rPr>
      </w:pPr>
      <w:r w:rsidRPr="00523438">
        <w:rPr>
          <w:b/>
          <w:highlight w:val="yellow"/>
          <w:rPrChange w:id="398" w:author="Koranda" w:date="2021-03-21T16:41:00Z">
            <w:rPr>
              <w:b/>
            </w:rPr>
          </w:rPrChange>
        </w:rPr>
        <w:t>PET/CT</w:t>
      </w:r>
      <w:r w:rsidR="00E64A2C" w:rsidRPr="00523438">
        <w:rPr>
          <w:b/>
          <w:highlight w:val="yellow"/>
          <w:rPrChange w:id="399" w:author="Koranda" w:date="2021-03-21T16:41:00Z">
            <w:rPr>
              <w:b/>
            </w:rPr>
          </w:rPrChange>
        </w:rPr>
        <w:t xml:space="preserve"> – 1 ks</w:t>
      </w:r>
    </w:p>
    <w:p w14:paraId="759F50CD" w14:textId="317A6B07" w:rsidR="00E64A2C" w:rsidRPr="00523438" w:rsidRDefault="00E64A2C" w:rsidP="00E64A2C">
      <w:pPr>
        <w:pStyle w:val="Odstavecseseznamem"/>
        <w:spacing w:before="120" w:after="120"/>
        <w:contextualSpacing w:val="0"/>
        <w:rPr>
          <w:ins w:id="400" w:author="Koranda" w:date="2021-03-21T12:22:00Z"/>
          <w:color w:val="FF0000"/>
          <w:highlight w:val="yellow"/>
          <w:rPrChange w:id="401" w:author="Koranda" w:date="2021-03-21T16:41:00Z">
            <w:rPr>
              <w:ins w:id="402" w:author="Koranda" w:date="2021-03-21T12:22:00Z"/>
              <w:color w:val="FF0000"/>
            </w:rPr>
          </w:rPrChange>
        </w:rPr>
      </w:pPr>
      <w:r w:rsidRPr="00523438">
        <w:rPr>
          <w:color w:val="FF0000"/>
          <w:highlight w:val="yellow"/>
          <w:rPrChange w:id="403" w:author="Koranda" w:date="2021-03-21T16:41:00Z">
            <w:rPr>
              <w:color w:val="FF0000"/>
            </w:rPr>
          </w:rPrChange>
        </w:rPr>
        <w:t>Popis a zdůvodnění – nová kapacita</w:t>
      </w:r>
    </w:p>
    <w:p w14:paraId="4068ABC2" w14:textId="2ED3DCEF" w:rsidR="00717C89" w:rsidRPr="00523438" w:rsidRDefault="00717C89" w:rsidP="00E64A2C">
      <w:pPr>
        <w:pStyle w:val="Odstavecseseznamem"/>
        <w:spacing w:before="120" w:after="120"/>
        <w:contextualSpacing w:val="0"/>
        <w:rPr>
          <w:ins w:id="404" w:author="Koranda" w:date="2021-03-21T12:44:00Z"/>
          <w:color w:val="FF0000"/>
          <w:highlight w:val="yellow"/>
          <w:rPrChange w:id="405" w:author="Koranda" w:date="2021-03-21T16:41:00Z">
            <w:rPr>
              <w:ins w:id="406" w:author="Koranda" w:date="2021-03-21T12:44:00Z"/>
              <w:color w:val="FF0000"/>
            </w:rPr>
          </w:rPrChange>
        </w:rPr>
      </w:pPr>
      <w:ins w:id="407" w:author="Koranda" w:date="2021-03-21T12:22:00Z">
        <w:r w:rsidRPr="00523438">
          <w:rPr>
            <w:color w:val="FF0000"/>
            <w:highlight w:val="yellow"/>
            <w:rPrChange w:id="408" w:author="Koranda" w:date="2021-03-21T16:41:00Z">
              <w:rPr>
                <w:color w:val="FF0000"/>
              </w:rPr>
            </w:rPrChange>
          </w:rPr>
          <w:t xml:space="preserve">Stávající PET/CT </w:t>
        </w:r>
      </w:ins>
      <w:proofErr w:type="spellStart"/>
      <w:ins w:id="409" w:author="Koranda" w:date="2021-03-21T12:23:00Z">
        <w:r w:rsidRPr="00523438">
          <w:rPr>
            <w:color w:val="FF0000"/>
            <w:highlight w:val="yellow"/>
            <w:rPrChange w:id="410" w:author="Koranda" w:date="2021-03-21T16:41:00Z">
              <w:rPr>
                <w:color w:val="FF0000"/>
              </w:rPr>
            </w:rPrChange>
          </w:rPr>
          <w:t>Biograph</w:t>
        </w:r>
        <w:proofErr w:type="spellEnd"/>
        <w:r w:rsidRPr="00523438">
          <w:rPr>
            <w:color w:val="FF0000"/>
            <w:highlight w:val="yellow"/>
            <w:rPrChange w:id="411" w:author="Koranda" w:date="2021-03-21T16:41:00Z">
              <w:rPr>
                <w:color w:val="FF0000"/>
              </w:rPr>
            </w:rPrChange>
          </w:rPr>
          <w:t xml:space="preserve"> mCT40 </w:t>
        </w:r>
      </w:ins>
      <w:ins w:id="412" w:author="Koranda" w:date="2021-03-21T12:22:00Z">
        <w:r w:rsidRPr="00523438">
          <w:rPr>
            <w:color w:val="FF0000"/>
            <w:highlight w:val="yellow"/>
            <w:rPrChange w:id="413" w:author="Koranda" w:date="2021-03-21T16:41:00Z">
              <w:rPr>
                <w:color w:val="FF0000"/>
              </w:rPr>
            </w:rPrChange>
          </w:rPr>
          <w:t xml:space="preserve">přístroj se </w:t>
        </w:r>
      </w:ins>
      <w:ins w:id="414" w:author="Koranda" w:date="2021-03-21T12:24:00Z">
        <w:r w:rsidRPr="00523438">
          <w:rPr>
            <w:color w:val="FF0000"/>
            <w:highlight w:val="yellow"/>
            <w:rPrChange w:id="415" w:author="Koranda" w:date="2021-03-21T16:41:00Z">
              <w:rPr>
                <w:color w:val="FF0000"/>
              </w:rPr>
            </w:rPrChange>
          </w:rPr>
          <w:t>svým stářím př</w:t>
        </w:r>
        <w:r w:rsidR="002B3793" w:rsidRPr="00523438">
          <w:rPr>
            <w:color w:val="FF0000"/>
            <w:highlight w:val="yellow"/>
            <w:rPrChange w:id="416" w:author="Koranda" w:date="2021-03-21T16:41:00Z">
              <w:rPr>
                <w:color w:val="FF0000"/>
              </w:rPr>
            </w:rPrChange>
          </w:rPr>
          <w:t>esunul do druhé poloviny své ži</w:t>
        </w:r>
        <w:r w:rsidRPr="00523438">
          <w:rPr>
            <w:color w:val="FF0000"/>
            <w:highlight w:val="yellow"/>
            <w:rPrChange w:id="417" w:author="Koranda" w:date="2021-03-21T16:41:00Z">
              <w:rPr>
                <w:color w:val="FF0000"/>
              </w:rPr>
            </w:rPrChange>
          </w:rPr>
          <w:t>v</w:t>
        </w:r>
      </w:ins>
      <w:ins w:id="418" w:author="Koranda" w:date="2021-03-21T12:30:00Z">
        <w:r w:rsidR="002B3793" w:rsidRPr="00523438">
          <w:rPr>
            <w:color w:val="FF0000"/>
            <w:highlight w:val="yellow"/>
            <w:rPrChange w:id="419" w:author="Koranda" w:date="2021-03-21T16:41:00Z">
              <w:rPr>
                <w:color w:val="FF0000"/>
              </w:rPr>
            </w:rPrChange>
          </w:rPr>
          <w:t>o</w:t>
        </w:r>
      </w:ins>
      <w:ins w:id="420" w:author="Koranda" w:date="2021-03-21T12:24:00Z">
        <w:r w:rsidRPr="00523438">
          <w:rPr>
            <w:color w:val="FF0000"/>
            <w:highlight w:val="yellow"/>
            <w:rPrChange w:id="421" w:author="Koranda" w:date="2021-03-21T16:41:00Z">
              <w:rPr>
                <w:color w:val="FF0000"/>
              </w:rPr>
            </w:rPrChange>
          </w:rPr>
          <w:t>tnosti</w:t>
        </w:r>
      </w:ins>
      <w:ins w:id="422" w:author="Koranda" w:date="2021-03-21T12:26:00Z">
        <w:r w:rsidR="006C15B4" w:rsidRPr="00523438">
          <w:rPr>
            <w:color w:val="FF0000"/>
            <w:highlight w:val="yellow"/>
            <w:rPrChange w:id="423" w:author="Koranda" w:date="2021-03-21T16:41:00Z">
              <w:rPr>
                <w:color w:val="FF0000"/>
              </w:rPr>
            </w:rPrChange>
          </w:rPr>
          <w:t xml:space="preserve"> a v</w:t>
        </w:r>
      </w:ins>
      <w:ins w:id="424" w:author="Koranda" w:date="2021-03-21T12:27:00Z">
        <w:r w:rsidR="006C15B4" w:rsidRPr="00523438">
          <w:rPr>
            <w:color w:val="FF0000"/>
            <w:highlight w:val="yellow"/>
            <w:rPrChange w:id="425" w:author="Koranda" w:date="2021-03-21T16:41:00Z">
              <w:rPr>
                <w:color w:val="FF0000"/>
              </w:rPr>
            </w:rPrChange>
          </w:rPr>
          <w:t> </w:t>
        </w:r>
      </w:ins>
      <w:ins w:id="426" w:author="Koranda" w:date="2021-03-21T12:26:00Z">
        <w:r w:rsidR="006C15B4" w:rsidRPr="00523438">
          <w:rPr>
            <w:color w:val="FF0000"/>
            <w:highlight w:val="yellow"/>
            <w:rPrChange w:id="427" w:author="Koranda" w:date="2021-03-21T16:41:00Z">
              <w:rPr>
                <w:color w:val="FF0000"/>
              </w:rPr>
            </w:rPrChange>
          </w:rPr>
          <w:t xml:space="preserve">tomto </w:t>
        </w:r>
      </w:ins>
      <w:ins w:id="428" w:author="Koranda" w:date="2021-03-21T12:27:00Z">
        <w:r w:rsidR="006C15B4" w:rsidRPr="00523438">
          <w:rPr>
            <w:color w:val="FF0000"/>
            <w:highlight w:val="yellow"/>
            <w:rPrChange w:id="429" w:author="Koranda" w:date="2021-03-21T16:41:00Z">
              <w:rPr>
                <w:color w:val="FF0000"/>
              </w:rPr>
            </w:rPrChange>
          </w:rPr>
          <w:t xml:space="preserve">období lze očekávat i možnost výskytu technických poruch vyplývajících z opotřebení při </w:t>
        </w:r>
      </w:ins>
      <w:ins w:id="430" w:author="Koranda" w:date="2021-03-21T12:28:00Z">
        <w:r w:rsidR="006C15B4" w:rsidRPr="00523438">
          <w:rPr>
            <w:color w:val="FF0000"/>
            <w:highlight w:val="yellow"/>
            <w:rPrChange w:id="431" w:author="Koranda" w:date="2021-03-21T16:41:00Z">
              <w:rPr>
                <w:color w:val="FF0000"/>
              </w:rPr>
            </w:rPrChange>
          </w:rPr>
          <w:t>nadstandardních</w:t>
        </w:r>
      </w:ins>
      <w:ins w:id="432" w:author="Koranda" w:date="2021-03-21T12:27:00Z">
        <w:r w:rsidR="006C15B4" w:rsidRPr="00523438">
          <w:rPr>
            <w:color w:val="FF0000"/>
            <w:highlight w:val="yellow"/>
            <w:rPrChange w:id="433" w:author="Koranda" w:date="2021-03-21T16:41:00Z">
              <w:rPr>
                <w:color w:val="FF0000"/>
              </w:rPr>
            </w:rPrChange>
          </w:rPr>
          <w:t xml:space="preserve"> </w:t>
        </w:r>
      </w:ins>
      <w:ins w:id="434" w:author="Koranda" w:date="2021-03-21T12:28:00Z">
        <w:r w:rsidR="006C15B4" w:rsidRPr="00523438">
          <w:rPr>
            <w:color w:val="FF0000"/>
            <w:highlight w:val="yellow"/>
            <w:rPrChange w:id="435" w:author="Koranda" w:date="2021-03-21T16:41:00Z">
              <w:rPr>
                <w:color w:val="FF0000"/>
              </w:rPr>
            </w:rPrChange>
          </w:rPr>
          <w:t>počtech vyšetření</w:t>
        </w:r>
      </w:ins>
      <w:ins w:id="436" w:author="Koranda" w:date="2021-03-21T12:29:00Z">
        <w:r w:rsidR="00D51807" w:rsidRPr="00523438">
          <w:rPr>
            <w:color w:val="FF0000"/>
            <w:highlight w:val="yellow"/>
            <w:rPrChange w:id="437" w:author="Koranda" w:date="2021-03-21T16:41:00Z">
              <w:rPr>
                <w:color w:val="FF0000"/>
              </w:rPr>
            </w:rPrChange>
          </w:rPr>
          <w:t xml:space="preserve"> dosud prováděných na tomto přístroji. </w:t>
        </w:r>
      </w:ins>
      <w:ins w:id="438" w:author="Koranda" w:date="2021-03-21T12:30:00Z">
        <w:r w:rsidR="002B3793" w:rsidRPr="00523438">
          <w:rPr>
            <w:color w:val="FF0000"/>
            <w:highlight w:val="yellow"/>
            <w:rPrChange w:id="439" w:author="Koranda" w:date="2021-03-21T16:41:00Z">
              <w:rPr>
                <w:color w:val="FF0000"/>
              </w:rPr>
            </w:rPrChange>
          </w:rPr>
          <w:t xml:space="preserve">Případné poruchy by </w:t>
        </w:r>
      </w:ins>
      <w:ins w:id="440" w:author="Koranda" w:date="2021-03-21T12:31:00Z">
        <w:r w:rsidR="002B3793" w:rsidRPr="00523438">
          <w:rPr>
            <w:color w:val="FF0000"/>
            <w:highlight w:val="yellow"/>
            <w:rPrChange w:id="441" w:author="Koranda" w:date="2021-03-21T16:41:00Z">
              <w:rPr>
                <w:color w:val="FF0000"/>
              </w:rPr>
            </w:rPrChange>
          </w:rPr>
          <w:t xml:space="preserve">vedly </w:t>
        </w:r>
      </w:ins>
      <w:ins w:id="442" w:author="Koranda" w:date="2021-03-21T12:30:00Z">
        <w:r w:rsidR="002B3793" w:rsidRPr="00523438">
          <w:rPr>
            <w:color w:val="FF0000"/>
            <w:highlight w:val="yellow"/>
            <w:rPrChange w:id="443" w:author="Koranda" w:date="2021-03-21T16:41:00Z">
              <w:rPr>
                <w:color w:val="FF0000"/>
              </w:rPr>
            </w:rPrChange>
          </w:rPr>
          <w:t xml:space="preserve">nejen k významnému odložení již objednaných </w:t>
        </w:r>
        <w:proofErr w:type="gramStart"/>
        <w:r w:rsidR="002B3793" w:rsidRPr="00523438">
          <w:rPr>
            <w:color w:val="FF0000"/>
            <w:highlight w:val="yellow"/>
            <w:rPrChange w:id="444" w:author="Koranda" w:date="2021-03-21T16:41:00Z">
              <w:rPr>
                <w:color w:val="FF0000"/>
              </w:rPr>
            </w:rPrChange>
          </w:rPr>
          <w:t>pacientů</w:t>
        </w:r>
      </w:ins>
      <w:proofErr w:type="gramEnd"/>
      <w:ins w:id="445" w:author="Koranda" w:date="2021-03-21T12:31:00Z">
        <w:r w:rsidR="002B3793" w:rsidRPr="00523438">
          <w:rPr>
            <w:color w:val="FF0000"/>
            <w:highlight w:val="yellow"/>
            <w:rPrChange w:id="446" w:author="Koranda" w:date="2021-03-21T16:41:00Z">
              <w:rPr>
                <w:color w:val="FF0000"/>
              </w:rPr>
            </w:rPrChange>
          </w:rPr>
          <w:t xml:space="preserve"> a tedy zhoršení podmínek zdravotní péče na jediném přístroji ve FN Olomouc</w:t>
        </w:r>
      </w:ins>
      <w:ins w:id="447" w:author="Koranda" w:date="2021-03-21T12:30:00Z">
        <w:r w:rsidR="002B3793" w:rsidRPr="00523438">
          <w:rPr>
            <w:color w:val="FF0000"/>
            <w:highlight w:val="yellow"/>
            <w:rPrChange w:id="448" w:author="Koranda" w:date="2021-03-21T16:41:00Z">
              <w:rPr>
                <w:color w:val="FF0000"/>
              </w:rPr>
            </w:rPrChange>
          </w:rPr>
          <w:t>, ale i k</w:t>
        </w:r>
      </w:ins>
      <w:ins w:id="449" w:author="Koranda" w:date="2021-03-21T12:32:00Z">
        <w:r w:rsidR="002B3793" w:rsidRPr="00523438">
          <w:rPr>
            <w:color w:val="FF0000"/>
            <w:highlight w:val="yellow"/>
            <w:rPrChange w:id="450" w:author="Koranda" w:date="2021-03-21T16:41:00Z">
              <w:rPr>
                <w:color w:val="FF0000"/>
              </w:rPr>
            </w:rPrChange>
          </w:rPr>
          <w:t> </w:t>
        </w:r>
      </w:ins>
      <w:ins w:id="451" w:author="Koranda" w:date="2021-03-21T12:30:00Z">
        <w:r w:rsidR="002B3793" w:rsidRPr="00523438">
          <w:rPr>
            <w:color w:val="FF0000"/>
            <w:highlight w:val="yellow"/>
            <w:rPrChange w:id="452" w:author="Koranda" w:date="2021-03-21T16:41:00Z">
              <w:rPr>
                <w:color w:val="FF0000"/>
              </w:rPr>
            </w:rPrChange>
          </w:rPr>
          <w:t xml:space="preserve">ekonomickým </w:t>
        </w:r>
      </w:ins>
      <w:ins w:id="453" w:author="Koranda" w:date="2021-03-21T12:32:00Z">
        <w:r w:rsidR="002B3793" w:rsidRPr="00523438">
          <w:rPr>
            <w:color w:val="FF0000"/>
            <w:highlight w:val="yellow"/>
            <w:rPrChange w:id="454" w:author="Koranda" w:date="2021-03-21T16:41:00Z">
              <w:rPr>
                <w:color w:val="FF0000"/>
              </w:rPr>
            </w:rPrChange>
          </w:rPr>
          <w:t>ztrátám z nevyužití dodaného radiofarmaka s</w:t>
        </w:r>
      </w:ins>
      <w:ins w:id="455" w:author="Koranda" w:date="2021-03-21T12:33:00Z">
        <w:r w:rsidR="002B3793" w:rsidRPr="00523438">
          <w:rPr>
            <w:color w:val="FF0000"/>
            <w:highlight w:val="yellow"/>
            <w:rPrChange w:id="456" w:author="Koranda" w:date="2021-03-21T16:41:00Z">
              <w:rPr>
                <w:color w:val="FF0000"/>
              </w:rPr>
            </w:rPrChange>
          </w:rPr>
          <w:t> </w:t>
        </w:r>
      </w:ins>
      <w:ins w:id="457" w:author="Koranda" w:date="2021-03-21T12:32:00Z">
        <w:r w:rsidR="002B3793" w:rsidRPr="00523438">
          <w:rPr>
            <w:color w:val="FF0000"/>
            <w:highlight w:val="yellow"/>
            <w:rPrChange w:id="458" w:author="Koranda" w:date="2021-03-21T16:41:00Z">
              <w:rPr>
                <w:color w:val="FF0000"/>
              </w:rPr>
            </w:rPrChange>
          </w:rPr>
          <w:t xml:space="preserve">poločasem </w:t>
        </w:r>
      </w:ins>
      <w:ins w:id="459" w:author="Koranda" w:date="2021-03-21T12:33:00Z">
        <w:r w:rsidR="002B3793" w:rsidRPr="00523438">
          <w:rPr>
            <w:color w:val="FF0000"/>
            <w:highlight w:val="yellow"/>
            <w:rPrChange w:id="460" w:author="Koranda" w:date="2021-03-21T16:41:00Z">
              <w:rPr>
                <w:color w:val="FF0000"/>
              </w:rPr>
            </w:rPrChange>
          </w:rPr>
          <w:t xml:space="preserve">kratším než 2 hodiny. Uvedený přístroj však ve srovnání s novou generací </w:t>
        </w:r>
      </w:ins>
      <w:ins w:id="461" w:author="Koranda" w:date="2021-03-21T12:34:00Z">
        <w:r w:rsidR="002B3793" w:rsidRPr="00523438">
          <w:rPr>
            <w:color w:val="FF0000"/>
            <w:highlight w:val="yellow"/>
            <w:rPrChange w:id="462" w:author="Koranda" w:date="2021-03-21T16:41:00Z">
              <w:rPr>
                <w:color w:val="FF0000"/>
              </w:rPr>
            </w:rPrChange>
          </w:rPr>
          <w:t>rychle se vyvíjejíc</w:t>
        </w:r>
      </w:ins>
      <w:ins w:id="463" w:author="Koranda" w:date="2021-03-21T12:44:00Z">
        <w:r w:rsidR="00F45DD1" w:rsidRPr="00523438">
          <w:rPr>
            <w:color w:val="FF0000"/>
            <w:highlight w:val="yellow"/>
            <w:rPrChange w:id="464" w:author="Koranda" w:date="2021-03-21T16:41:00Z">
              <w:rPr>
                <w:color w:val="FF0000"/>
              </w:rPr>
            </w:rPrChange>
          </w:rPr>
          <w:t>íc</w:t>
        </w:r>
      </w:ins>
      <w:ins w:id="465" w:author="Koranda" w:date="2021-03-21T12:34:00Z">
        <w:r w:rsidR="002B3793" w:rsidRPr="00523438">
          <w:rPr>
            <w:color w:val="FF0000"/>
            <w:highlight w:val="yellow"/>
            <w:rPrChange w:id="466" w:author="Koranda" w:date="2021-03-21T16:41:00Z">
              <w:rPr>
                <w:color w:val="FF0000"/>
              </w:rPr>
            </w:rPrChange>
          </w:rPr>
          <w:t xml:space="preserve">h </w:t>
        </w:r>
      </w:ins>
      <w:ins w:id="467" w:author="Koranda" w:date="2021-03-21T12:33:00Z">
        <w:r w:rsidR="002B3793" w:rsidRPr="00523438">
          <w:rPr>
            <w:color w:val="FF0000"/>
            <w:highlight w:val="yellow"/>
            <w:rPrChange w:id="468" w:author="Koranda" w:date="2021-03-21T16:41:00Z">
              <w:rPr>
                <w:color w:val="FF0000"/>
              </w:rPr>
            </w:rPrChange>
          </w:rPr>
          <w:t>PET/CT přístrojů jeví i morální zastarávání</w:t>
        </w:r>
      </w:ins>
      <w:ins w:id="469" w:author="Koranda" w:date="2021-03-21T12:34:00Z">
        <w:r w:rsidR="002B3793" w:rsidRPr="00523438">
          <w:rPr>
            <w:color w:val="FF0000"/>
            <w:highlight w:val="yellow"/>
            <w:rPrChange w:id="470" w:author="Koranda" w:date="2021-03-21T16:41:00Z">
              <w:rPr>
                <w:color w:val="FF0000"/>
              </w:rPr>
            </w:rPrChange>
          </w:rPr>
          <w:t>. Nová generace přístrojů, ve kter</w:t>
        </w:r>
      </w:ins>
      <w:ins w:id="471" w:author="Koranda" w:date="2021-03-21T12:43:00Z">
        <w:r w:rsidR="00F45DD1" w:rsidRPr="00523438">
          <w:rPr>
            <w:color w:val="FF0000"/>
            <w:highlight w:val="yellow"/>
            <w:rPrChange w:id="472" w:author="Koranda" w:date="2021-03-21T16:41:00Z">
              <w:rPr>
                <w:color w:val="FF0000"/>
              </w:rPr>
            </w:rPrChange>
          </w:rPr>
          <w:t>é</w:t>
        </w:r>
      </w:ins>
      <w:ins w:id="473" w:author="Koranda" w:date="2021-03-21T12:34:00Z">
        <w:r w:rsidR="002B3793" w:rsidRPr="00523438">
          <w:rPr>
            <w:color w:val="FF0000"/>
            <w:highlight w:val="yellow"/>
            <w:rPrChange w:id="474" w:author="Koranda" w:date="2021-03-21T16:41:00Z">
              <w:rPr>
                <w:color w:val="FF0000"/>
              </w:rPr>
            </w:rPrChange>
          </w:rPr>
          <w:t xml:space="preserve"> byly kl</w:t>
        </w:r>
      </w:ins>
      <w:ins w:id="475" w:author="Koranda" w:date="2021-03-21T12:35:00Z">
        <w:r w:rsidR="002B3793" w:rsidRPr="00523438">
          <w:rPr>
            <w:color w:val="FF0000"/>
            <w:highlight w:val="yellow"/>
            <w:rPrChange w:id="476" w:author="Koranda" w:date="2021-03-21T16:41:00Z">
              <w:rPr>
                <w:color w:val="FF0000"/>
              </w:rPr>
            </w:rPrChange>
          </w:rPr>
          <w:t>a</w:t>
        </w:r>
      </w:ins>
      <w:ins w:id="477" w:author="Koranda" w:date="2021-03-21T12:34:00Z">
        <w:r w:rsidR="002B3793" w:rsidRPr="00523438">
          <w:rPr>
            <w:color w:val="FF0000"/>
            <w:highlight w:val="yellow"/>
            <w:rPrChange w:id="478" w:author="Koranda" w:date="2021-03-21T16:41:00Z">
              <w:rPr>
                <w:color w:val="FF0000"/>
              </w:rPr>
            </w:rPrChange>
          </w:rPr>
          <w:t xml:space="preserve">sické fotonásobiče </w:t>
        </w:r>
      </w:ins>
      <w:ins w:id="479" w:author="Koranda" w:date="2021-03-21T12:35:00Z">
        <w:r w:rsidR="002B3793" w:rsidRPr="00523438">
          <w:rPr>
            <w:color w:val="FF0000"/>
            <w:highlight w:val="yellow"/>
            <w:rPrChange w:id="480" w:author="Koranda" w:date="2021-03-21T16:41:00Z">
              <w:rPr>
                <w:color w:val="FF0000"/>
              </w:rPr>
            </w:rPrChange>
          </w:rPr>
          <w:t>nahrazeny polovodičovou technologií</w:t>
        </w:r>
      </w:ins>
      <w:ins w:id="481" w:author="Koranda" w:date="2021-03-21T12:43:00Z">
        <w:r w:rsidR="00F45DD1" w:rsidRPr="00523438">
          <w:rPr>
            <w:color w:val="FF0000"/>
            <w:highlight w:val="yellow"/>
            <w:rPrChange w:id="482" w:author="Koranda" w:date="2021-03-21T16:41:00Z">
              <w:rPr>
                <w:color w:val="FF0000"/>
              </w:rPr>
            </w:rPrChange>
          </w:rPr>
          <w:t>,</w:t>
        </w:r>
      </w:ins>
      <w:ins w:id="483" w:author="Koranda" w:date="2021-03-21T12:35:00Z">
        <w:r w:rsidR="002B3793" w:rsidRPr="00523438">
          <w:rPr>
            <w:color w:val="FF0000"/>
            <w:highlight w:val="yellow"/>
            <w:rPrChange w:id="484" w:author="Koranda" w:date="2021-03-21T16:41:00Z">
              <w:rPr>
                <w:color w:val="FF0000"/>
              </w:rPr>
            </w:rPrChange>
          </w:rPr>
          <w:t xml:space="preserve"> vykazuj</w:t>
        </w:r>
      </w:ins>
      <w:ins w:id="485" w:author="Koranda" w:date="2021-03-21T12:38:00Z">
        <w:r w:rsidR="002B3793" w:rsidRPr="00523438">
          <w:rPr>
            <w:color w:val="FF0000"/>
            <w:highlight w:val="yellow"/>
            <w:rPrChange w:id="486" w:author="Koranda" w:date="2021-03-21T16:41:00Z">
              <w:rPr>
                <w:color w:val="FF0000"/>
              </w:rPr>
            </w:rPrChange>
          </w:rPr>
          <w:t>e</w:t>
        </w:r>
      </w:ins>
      <w:ins w:id="487" w:author="Koranda" w:date="2021-03-21T12:35:00Z">
        <w:r w:rsidR="002B3793" w:rsidRPr="00523438">
          <w:rPr>
            <w:color w:val="FF0000"/>
            <w:highlight w:val="yellow"/>
            <w:rPrChange w:id="488" w:author="Koranda" w:date="2021-03-21T16:41:00Z">
              <w:rPr>
                <w:color w:val="FF0000"/>
              </w:rPr>
            </w:rPrChange>
          </w:rPr>
          <w:t xml:space="preserve"> výrazně zlepšené detekční parametry. Nové přístroje tak poskytují PET obraz s</w:t>
        </w:r>
      </w:ins>
      <w:ins w:id="489" w:author="Koranda" w:date="2021-03-21T12:36:00Z">
        <w:r w:rsidR="002B3793" w:rsidRPr="00523438">
          <w:rPr>
            <w:color w:val="FF0000"/>
            <w:highlight w:val="yellow"/>
            <w:rPrChange w:id="490" w:author="Koranda" w:date="2021-03-21T16:41:00Z">
              <w:rPr>
                <w:color w:val="FF0000"/>
              </w:rPr>
            </w:rPrChange>
          </w:rPr>
          <w:t> </w:t>
        </w:r>
      </w:ins>
      <w:ins w:id="491" w:author="Koranda" w:date="2021-03-21T12:35:00Z">
        <w:r w:rsidR="002B3793" w:rsidRPr="00523438">
          <w:rPr>
            <w:color w:val="FF0000"/>
            <w:highlight w:val="yellow"/>
            <w:rPrChange w:id="492" w:author="Koranda" w:date="2021-03-21T16:41:00Z">
              <w:rPr>
                <w:color w:val="FF0000"/>
              </w:rPr>
            </w:rPrChange>
          </w:rPr>
          <w:t xml:space="preserve">podstatně </w:t>
        </w:r>
      </w:ins>
      <w:ins w:id="493" w:author="Koranda" w:date="2021-03-21T12:36:00Z">
        <w:r w:rsidR="002B3793" w:rsidRPr="00523438">
          <w:rPr>
            <w:color w:val="FF0000"/>
            <w:highlight w:val="yellow"/>
            <w:rPrChange w:id="494" w:author="Koranda" w:date="2021-03-21T16:41:00Z">
              <w:rPr>
                <w:color w:val="FF0000"/>
              </w:rPr>
            </w:rPrChange>
          </w:rPr>
          <w:t>lepším rozlišením umož</w:t>
        </w:r>
      </w:ins>
      <w:ins w:id="495" w:author="Koranda" w:date="2021-03-21T12:37:00Z">
        <w:r w:rsidR="002B3793" w:rsidRPr="00523438">
          <w:rPr>
            <w:color w:val="FF0000"/>
            <w:highlight w:val="yellow"/>
            <w:rPrChange w:id="496" w:author="Koranda" w:date="2021-03-21T16:41:00Z">
              <w:rPr>
                <w:color w:val="FF0000"/>
              </w:rPr>
            </w:rPrChange>
          </w:rPr>
          <w:t>ň</w:t>
        </w:r>
      </w:ins>
      <w:ins w:id="497" w:author="Koranda" w:date="2021-03-21T12:36:00Z">
        <w:r w:rsidR="002B3793" w:rsidRPr="00523438">
          <w:rPr>
            <w:color w:val="FF0000"/>
            <w:highlight w:val="yellow"/>
            <w:rPrChange w:id="498" w:author="Koranda" w:date="2021-03-21T16:41:00Z">
              <w:rPr>
                <w:color w:val="FF0000"/>
              </w:rPr>
            </w:rPrChange>
          </w:rPr>
          <w:t>ujícím detekci dosud nezobrazitelných lézí.</w:t>
        </w:r>
      </w:ins>
      <w:ins w:id="499" w:author="Koranda" w:date="2021-03-21T12:39:00Z">
        <w:r w:rsidR="002B3793" w:rsidRPr="00523438">
          <w:rPr>
            <w:color w:val="FF0000"/>
            <w:highlight w:val="yellow"/>
            <w:rPrChange w:id="500" w:author="Koranda" w:date="2021-03-21T16:41:00Z">
              <w:rPr>
                <w:color w:val="FF0000"/>
              </w:rPr>
            </w:rPrChange>
          </w:rPr>
          <w:t xml:space="preserve"> Pro diferenciální diagnostiku maligních a ostatních lézí má velký potenciál nová zdokonalená možnost </w:t>
        </w:r>
      </w:ins>
      <w:ins w:id="501" w:author="Koranda" w:date="2021-03-21T12:40:00Z">
        <w:r w:rsidR="002B3793" w:rsidRPr="00523438">
          <w:rPr>
            <w:color w:val="FF0000"/>
            <w:highlight w:val="yellow"/>
            <w:rPrChange w:id="502" w:author="Koranda" w:date="2021-03-21T16:41:00Z">
              <w:rPr>
                <w:color w:val="FF0000"/>
              </w:rPr>
            </w:rPrChange>
          </w:rPr>
          <w:t>hodnotit dynamiku akumulace radiofarmaka v</w:t>
        </w:r>
        <w:r w:rsidR="00F45DD1" w:rsidRPr="00523438">
          <w:rPr>
            <w:color w:val="FF0000"/>
            <w:highlight w:val="yellow"/>
            <w:rPrChange w:id="503" w:author="Koranda" w:date="2021-03-21T16:41:00Z">
              <w:rPr>
                <w:color w:val="FF0000"/>
              </w:rPr>
            </w:rPrChange>
          </w:rPr>
          <w:t> </w:t>
        </w:r>
        <w:r w:rsidR="002B3793" w:rsidRPr="00523438">
          <w:rPr>
            <w:color w:val="FF0000"/>
            <w:highlight w:val="yellow"/>
            <w:rPrChange w:id="504" w:author="Koranda" w:date="2021-03-21T16:41:00Z">
              <w:rPr>
                <w:color w:val="FF0000"/>
              </w:rPr>
            </w:rPrChange>
          </w:rPr>
          <w:t>lézích</w:t>
        </w:r>
        <w:r w:rsidR="00F45DD1" w:rsidRPr="00523438">
          <w:rPr>
            <w:color w:val="FF0000"/>
            <w:highlight w:val="yellow"/>
            <w:rPrChange w:id="505" w:author="Koranda" w:date="2021-03-21T16:41:00Z">
              <w:rPr>
                <w:color w:val="FF0000"/>
              </w:rPr>
            </w:rPrChange>
          </w:rPr>
          <w:t xml:space="preserve"> s možným výpočtem difúzních koeficientů.</w:t>
        </w:r>
      </w:ins>
      <w:ins w:id="506" w:author="Koranda" w:date="2021-03-21T12:41:00Z">
        <w:r w:rsidR="00F45DD1" w:rsidRPr="00523438">
          <w:rPr>
            <w:color w:val="FF0000"/>
            <w:highlight w:val="yellow"/>
            <w:rPrChange w:id="507" w:author="Koranda" w:date="2021-03-21T16:41:00Z">
              <w:rPr>
                <w:color w:val="FF0000"/>
              </w:rPr>
            </w:rPrChange>
          </w:rPr>
          <w:t xml:space="preserve"> Velkým pokrokem je i impleme</w:t>
        </w:r>
      </w:ins>
      <w:ins w:id="508" w:author="Koranda" w:date="2021-03-21T12:42:00Z">
        <w:r w:rsidR="00F45DD1" w:rsidRPr="00523438">
          <w:rPr>
            <w:color w:val="FF0000"/>
            <w:highlight w:val="yellow"/>
            <w:rPrChange w:id="509" w:author="Koranda" w:date="2021-03-21T16:41:00Z">
              <w:rPr>
                <w:color w:val="FF0000"/>
              </w:rPr>
            </w:rPrChange>
          </w:rPr>
          <w:t>n</w:t>
        </w:r>
      </w:ins>
      <w:ins w:id="510" w:author="Koranda" w:date="2021-03-21T12:41:00Z">
        <w:r w:rsidR="00F45DD1" w:rsidRPr="00523438">
          <w:rPr>
            <w:color w:val="FF0000"/>
            <w:highlight w:val="yellow"/>
            <w:rPrChange w:id="511" w:author="Koranda" w:date="2021-03-21T16:41:00Z">
              <w:rPr>
                <w:color w:val="FF0000"/>
              </w:rPr>
            </w:rPrChange>
          </w:rPr>
          <w:t>tace prvků umělé in</w:t>
        </w:r>
      </w:ins>
      <w:ins w:id="512" w:author="Koranda" w:date="2021-03-21T12:43:00Z">
        <w:r w:rsidR="00F45DD1" w:rsidRPr="00523438">
          <w:rPr>
            <w:color w:val="FF0000"/>
            <w:highlight w:val="yellow"/>
            <w:rPrChange w:id="513" w:author="Koranda" w:date="2021-03-21T16:41:00Z">
              <w:rPr>
                <w:color w:val="FF0000"/>
              </w:rPr>
            </w:rPrChange>
          </w:rPr>
          <w:t>t</w:t>
        </w:r>
      </w:ins>
      <w:ins w:id="514" w:author="Koranda" w:date="2021-03-21T12:41:00Z">
        <w:r w:rsidR="00F45DD1" w:rsidRPr="00523438">
          <w:rPr>
            <w:color w:val="FF0000"/>
            <w:highlight w:val="yellow"/>
            <w:rPrChange w:id="515" w:author="Koranda" w:date="2021-03-21T16:41:00Z">
              <w:rPr>
                <w:color w:val="FF0000"/>
              </w:rPr>
            </w:rPrChange>
          </w:rPr>
          <w:t>eligence.</w:t>
        </w:r>
      </w:ins>
      <w:ins w:id="516" w:author="Koranda" w:date="2021-03-21T12:44:00Z">
        <w:r w:rsidR="00F45DD1" w:rsidRPr="00523438">
          <w:rPr>
            <w:color w:val="FF0000"/>
            <w:highlight w:val="yellow"/>
            <w:rPrChange w:id="517" w:author="Koranda" w:date="2021-03-21T16:41:00Z">
              <w:rPr>
                <w:color w:val="FF0000"/>
              </w:rPr>
            </w:rPrChange>
          </w:rPr>
          <w:t xml:space="preserve"> Pořízení nového PET/CT </w:t>
        </w:r>
      </w:ins>
      <w:ins w:id="518" w:author="Koranda" w:date="2021-03-21T12:45:00Z">
        <w:r w:rsidR="00F45DD1" w:rsidRPr="00523438">
          <w:rPr>
            <w:color w:val="FF0000"/>
            <w:highlight w:val="yellow"/>
            <w:rPrChange w:id="519" w:author="Koranda" w:date="2021-03-21T16:41:00Z">
              <w:rPr>
                <w:color w:val="FF0000"/>
              </w:rPr>
            </w:rPrChange>
          </w:rPr>
          <w:t xml:space="preserve">však </w:t>
        </w:r>
      </w:ins>
      <w:ins w:id="520" w:author="Koranda" w:date="2021-03-21T12:44:00Z">
        <w:r w:rsidR="00F45DD1" w:rsidRPr="00523438">
          <w:rPr>
            <w:color w:val="FF0000"/>
            <w:highlight w:val="yellow"/>
            <w:rPrChange w:id="521" w:author="Koranda" w:date="2021-03-21T16:41:00Z">
              <w:rPr>
                <w:color w:val="FF0000"/>
              </w:rPr>
            </w:rPrChange>
          </w:rPr>
          <w:t xml:space="preserve">bude představovat </w:t>
        </w:r>
      </w:ins>
      <w:ins w:id="522" w:author="Koranda" w:date="2021-03-21T12:45:00Z">
        <w:r w:rsidR="00F45DD1" w:rsidRPr="00523438">
          <w:rPr>
            <w:color w:val="FF0000"/>
            <w:highlight w:val="yellow"/>
            <w:rPrChange w:id="523" w:author="Koranda" w:date="2021-03-21T16:41:00Z">
              <w:rPr>
                <w:color w:val="FF0000"/>
              </w:rPr>
            </w:rPrChange>
          </w:rPr>
          <w:t xml:space="preserve">nejen uvedený </w:t>
        </w:r>
      </w:ins>
      <w:ins w:id="524" w:author="Koranda" w:date="2021-03-21T12:44:00Z">
        <w:r w:rsidR="00F45DD1" w:rsidRPr="00523438">
          <w:rPr>
            <w:color w:val="FF0000"/>
            <w:highlight w:val="yellow"/>
            <w:rPrChange w:id="525" w:author="Koranda" w:date="2021-03-21T16:41:00Z">
              <w:rPr>
                <w:color w:val="FF0000"/>
              </w:rPr>
            </w:rPrChange>
          </w:rPr>
          <w:t xml:space="preserve">výrazný kvalitativní pokrok, ale </w:t>
        </w:r>
      </w:ins>
      <w:ins w:id="526" w:author="Koranda" w:date="2021-03-21T12:47:00Z">
        <w:r w:rsidR="00F45DD1" w:rsidRPr="00523438">
          <w:rPr>
            <w:color w:val="FF0000"/>
            <w:highlight w:val="yellow"/>
            <w:rPrChange w:id="527" w:author="Koranda" w:date="2021-03-21T16:41:00Z">
              <w:rPr>
                <w:color w:val="FF0000"/>
              </w:rPr>
            </w:rPrChange>
          </w:rPr>
          <w:t xml:space="preserve">bude přinášet i další benefity. </w:t>
        </w:r>
      </w:ins>
      <w:ins w:id="528" w:author="Koranda" w:date="2021-03-21T15:46:00Z">
        <w:r w:rsidR="005F0B85" w:rsidRPr="00523438">
          <w:rPr>
            <w:color w:val="FF0000"/>
            <w:highlight w:val="yellow"/>
            <w:rPrChange w:id="529" w:author="Koranda" w:date="2021-03-21T16:41:00Z">
              <w:rPr>
                <w:color w:val="FF0000"/>
              </w:rPr>
            </w:rPrChange>
          </w:rPr>
          <w:t>Zásadní význam bude mít možnost překročit současné limity počtu vyšetření na jednom přístroji, bude tím eliminována z</w:t>
        </w:r>
      </w:ins>
      <w:ins w:id="530" w:author="Koranda" w:date="2021-03-21T15:47:00Z">
        <w:r w:rsidR="005F0B85" w:rsidRPr="00523438">
          <w:rPr>
            <w:color w:val="FF0000"/>
            <w:highlight w:val="yellow"/>
            <w:rPrChange w:id="531" w:author="Koranda" w:date="2021-03-21T16:41:00Z">
              <w:rPr>
                <w:color w:val="FF0000"/>
              </w:rPr>
            </w:rPrChange>
          </w:rPr>
          <w:t> </w:t>
        </w:r>
      </w:ins>
      <w:ins w:id="532" w:author="Koranda" w:date="2021-03-21T15:46:00Z">
        <w:r w:rsidR="005F0B85" w:rsidRPr="00523438">
          <w:rPr>
            <w:color w:val="FF0000"/>
            <w:highlight w:val="yellow"/>
            <w:rPrChange w:id="533" w:author="Koranda" w:date="2021-03-21T16:41:00Z">
              <w:rPr>
                <w:color w:val="FF0000"/>
              </w:rPr>
            </w:rPrChange>
          </w:rPr>
          <w:t xml:space="preserve">významné </w:t>
        </w:r>
      </w:ins>
      <w:ins w:id="534" w:author="Koranda" w:date="2021-03-21T15:47:00Z">
        <w:r w:rsidR="005F0B85" w:rsidRPr="00523438">
          <w:rPr>
            <w:color w:val="FF0000"/>
            <w:highlight w:val="yellow"/>
            <w:rPrChange w:id="535" w:author="Koranda" w:date="2021-03-21T16:41:00Z">
              <w:rPr>
                <w:color w:val="FF0000"/>
              </w:rPr>
            </w:rPrChange>
          </w:rPr>
          <w:t xml:space="preserve">míry i délka čekací doby na vyšetření a bude možno rozdělit kvóty pro vyšetření i na další onkologické indikace. </w:t>
        </w:r>
      </w:ins>
      <w:ins w:id="536" w:author="Koranda" w:date="2021-03-21T12:47:00Z">
        <w:r w:rsidR="00F45DD1" w:rsidRPr="00523438">
          <w:rPr>
            <w:color w:val="FF0000"/>
            <w:highlight w:val="yellow"/>
            <w:rPrChange w:id="537" w:author="Koranda" w:date="2021-03-21T16:41:00Z">
              <w:rPr>
                <w:color w:val="FF0000"/>
              </w:rPr>
            </w:rPrChange>
          </w:rPr>
          <w:t xml:space="preserve">Práce na dvou přístrojích </w:t>
        </w:r>
      </w:ins>
      <w:ins w:id="538" w:author="Koranda" w:date="2021-03-21T15:48:00Z">
        <w:r w:rsidR="005F0B85" w:rsidRPr="00523438">
          <w:rPr>
            <w:color w:val="FF0000"/>
            <w:highlight w:val="yellow"/>
            <w:rPrChange w:id="539" w:author="Koranda" w:date="2021-03-21T16:41:00Z">
              <w:rPr>
                <w:color w:val="FF0000"/>
              </w:rPr>
            </w:rPrChange>
          </w:rPr>
          <w:t>u</w:t>
        </w:r>
      </w:ins>
      <w:ins w:id="540" w:author="Koranda" w:date="2021-03-21T12:44:00Z">
        <w:r w:rsidR="00F45DD1" w:rsidRPr="00523438">
          <w:rPr>
            <w:color w:val="FF0000"/>
            <w:highlight w:val="yellow"/>
            <w:rPrChange w:id="541" w:author="Koranda" w:date="2021-03-21T16:41:00Z">
              <w:rPr>
                <w:color w:val="FF0000"/>
              </w:rPr>
            </w:rPrChange>
          </w:rPr>
          <w:t>mo</w:t>
        </w:r>
      </w:ins>
      <w:ins w:id="542" w:author="Koranda" w:date="2021-03-21T12:46:00Z">
        <w:r w:rsidR="00F45DD1" w:rsidRPr="00523438">
          <w:rPr>
            <w:color w:val="FF0000"/>
            <w:highlight w:val="yellow"/>
            <w:rPrChange w:id="543" w:author="Koranda" w:date="2021-03-21T16:41:00Z">
              <w:rPr>
                <w:color w:val="FF0000"/>
              </w:rPr>
            </w:rPrChange>
          </w:rPr>
          <w:t xml:space="preserve">žní </w:t>
        </w:r>
      </w:ins>
      <w:ins w:id="544" w:author="Koranda" w:date="2021-03-21T15:48:00Z">
        <w:r w:rsidR="005F0B85" w:rsidRPr="00523438">
          <w:rPr>
            <w:color w:val="FF0000"/>
            <w:highlight w:val="yellow"/>
            <w:rPrChange w:id="545" w:author="Koranda" w:date="2021-03-21T16:41:00Z">
              <w:rPr>
                <w:color w:val="FF0000"/>
              </w:rPr>
            </w:rPrChange>
          </w:rPr>
          <w:t xml:space="preserve">zavést nová vyšetření novými radiofarmaky v nových PET/CT </w:t>
        </w:r>
      </w:ins>
      <w:ins w:id="546" w:author="Koranda" w:date="2021-03-21T15:49:00Z">
        <w:r w:rsidR="005F0B85" w:rsidRPr="00523438">
          <w:rPr>
            <w:color w:val="FF0000"/>
            <w:highlight w:val="yellow"/>
            <w:rPrChange w:id="547" w:author="Koranda" w:date="2021-03-21T16:41:00Z">
              <w:rPr>
                <w:color w:val="FF0000"/>
              </w:rPr>
            </w:rPrChange>
          </w:rPr>
          <w:t xml:space="preserve">indikacích bez nutnosti snížit počet dosud dominujících vyšetření využívajících </w:t>
        </w:r>
        <w:proofErr w:type="gramStart"/>
        <w:r w:rsidR="005F0B85" w:rsidRPr="00523438">
          <w:rPr>
            <w:color w:val="FF0000"/>
            <w:highlight w:val="yellow"/>
            <w:rPrChange w:id="548" w:author="Koranda" w:date="2021-03-21T16:41:00Z">
              <w:rPr>
                <w:color w:val="FF0000"/>
              </w:rPr>
            </w:rPrChange>
          </w:rPr>
          <w:t>18F</w:t>
        </w:r>
        <w:proofErr w:type="gramEnd"/>
        <w:r w:rsidR="005F0B85" w:rsidRPr="00523438">
          <w:rPr>
            <w:color w:val="FF0000"/>
            <w:highlight w:val="yellow"/>
            <w:rPrChange w:id="549" w:author="Koranda" w:date="2021-03-21T16:41:00Z">
              <w:rPr>
                <w:color w:val="FF0000"/>
              </w:rPr>
            </w:rPrChange>
          </w:rPr>
          <w:t xml:space="preserve">-fludeoxyglukózu. </w:t>
        </w:r>
      </w:ins>
      <w:ins w:id="550" w:author="Koranda" w:date="2021-03-21T15:50:00Z">
        <w:r w:rsidR="005F0B85" w:rsidRPr="00523438">
          <w:rPr>
            <w:color w:val="FF0000"/>
            <w:highlight w:val="yellow"/>
            <w:rPrChange w:id="551" w:author="Koranda" w:date="2021-03-21T16:41:00Z">
              <w:rPr>
                <w:color w:val="FF0000"/>
              </w:rPr>
            </w:rPrChange>
          </w:rPr>
          <w:t>Zdvojení PET/CT přístrojů</w:t>
        </w:r>
      </w:ins>
      <w:ins w:id="552" w:author="Koranda" w:date="2021-03-21T12:46:00Z">
        <w:r w:rsidR="00F45DD1" w:rsidRPr="00523438">
          <w:rPr>
            <w:color w:val="FF0000"/>
            <w:highlight w:val="yellow"/>
            <w:rPrChange w:id="553" w:author="Koranda" w:date="2021-03-21T16:41:00Z">
              <w:rPr>
                <w:color w:val="FF0000"/>
              </w:rPr>
            </w:rPrChange>
          </w:rPr>
          <w:t xml:space="preserve"> </w:t>
        </w:r>
      </w:ins>
      <w:ins w:id="554" w:author="Koranda" w:date="2021-03-21T15:51:00Z">
        <w:r w:rsidR="005F0B85" w:rsidRPr="00523438">
          <w:rPr>
            <w:color w:val="FF0000"/>
            <w:highlight w:val="yellow"/>
            <w:rPrChange w:id="555" w:author="Koranda" w:date="2021-03-21T16:41:00Z">
              <w:rPr>
                <w:color w:val="FF0000"/>
              </w:rPr>
            </w:rPrChange>
          </w:rPr>
          <w:t xml:space="preserve">umožní také </w:t>
        </w:r>
      </w:ins>
      <w:ins w:id="556" w:author="Koranda" w:date="2021-03-21T12:46:00Z">
        <w:r w:rsidR="00F45DD1" w:rsidRPr="00523438">
          <w:rPr>
            <w:color w:val="FF0000"/>
            <w:highlight w:val="yellow"/>
            <w:rPrChange w:id="557" w:author="Koranda" w:date="2021-03-21T16:41:00Z">
              <w:rPr>
                <w:color w:val="FF0000"/>
              </w:rPr>
            </w:rPrChange>
          </w:rPr>
          <w:t xml:space="preserve">výrazně zefektivnit využití </w:t>
        </w:r>
      </w:ins>
      <w:ins w:id="558" w:author="Koranda" w:date="2021-03-21T12:47:00Z">
        <w:r w:rsidR="00F45DD1" w:rsidRPr="00523438">
          <w:rPr>
            <w:color w:val="FF0000"/>
            <w:highlight w:val="yellow"/>
            <w:rPrChange w:id="559" w:author="Koranda" w:date="2021-03-21T16:41:00Z">
              <w:rPr>
                <w:color w:val="FF0000"/>
              </w:rPr>
            </w:rPrChange>
          </w:rPr>
          <w:t xml:space="preserve">radiofarmak, která mají velmi krátký poločas přežívání (současně </w:t>
        </w:r>
      </w:ins>
      <w:ins w:id="560" w:author="Koranda" w:date="2021-03-21T12:48:00Z">
        <w:r w:rsidR="00F45DD1" w:rsidRPr="00523438">
          <w:rPr>
            <w:color w:val="FF0000"/>
            <w:highlight w:val="yellow"/>
            <w:rPrChange w:id="561" w:author="Koranda" w:date="2021-03-21T16:41:00Z">
              <w:rPr>
                <w:color w:val="FF0000"/>
              </w:rPr>
            </w:rPrChange>
          </w:rPr>
          <w:t>l</w:t>
        </w:r>
      </w:ins>
      <w:ins w:id="562" w:author="Koranda" w:date="2021-03-21T12:47:00Z">
        <w:r w:rsidR="00F45DD1" w:rsidRPr="00523438">
          <w:rPr>
            <w:color w:val="FF0000"/>
            <w:highlight w:val="yellow"/>
            <w:rPrChange w:id="563" w:author="Koranda" w:date="2021-03-21T16:41:00Z">
              <w:rPr>
                <w:color w:val="FF0000"/>
              </w:rPr>
            </w:rPrChange>
          </w:rPr>
          <w:t>ze vyšetřit dva paci</w:t>
        </w:r>
      </w:ins>
      <w:ins w:id="564" w:author="Koranda" w:date="2021-03-21T12:48:00Z">
        <w:r w:rsidR="00F45DD1" w:rsidRPr="00523438">
          <w:rPr>
            <w:color w:val="FF0000"/>
            <w:highlight w:val="yellow"/>
            <w:rPrChange w:id="565" w:author="Koranda" w:date="2021-03-21T16:41:00Z">
              <w:rPr>
                <w:color w:val="FF0000"/>
              </w:rPr>
            </w:rPrChange>
          </w:rPr>
          <w:t>e</w:t>
        </w:r>
      </w:ins>
      <w:ins w:id="566" w:author="Koranda" w:date="2021-03-21T12:47:00Z">
        <w:r w:rsidR="00F45DD1" w:rsidRPr="00523438">
          <w:rPr>
            <w:color w:val="FF0000"/>
            <w:highlight w:val="yellow"/>
            <w:rPrChange w:id="567" w:author="Koranda" w:date="2021-03-21T16:41:00Z">
              <w:rPr>
                <w:color w:val="FF0000"/>
              </w:rPr>
            </w:rPrChange>
          </w:rPr>
          <w:t>nty</w:t>
        </w:r>
      </w:ins>
      <w:ins w:id="568" w:author="Koranda" w:date="2021-03-21T12:48:00Z">
        <w:r w:rsidR="00F45DD1" w:rsidRPr="00523438">
          <w:rPr>
            <w:color w:val="FF0000"/>
            <w:highlight w:val="yellow"/>
            <w:rPrChange w:id="569" w:author="Koranda" w:date="2021-03-21T16:41:00Z">
              <w:rPr>
                <w:color w:val="FF0000"/>
              </w:rPr>
            </w:rPrChange>
          </w:rPr>
          <w:t xml:space="preserve">, aniž by docházelo </w:t>
        </w:r>
      </w:ins>
      <w:ins w:id="570" w:author="Koranda" w:date="2021-03-21T12:49:00Z">
        <w:r w:rsidR="00F45DD1" w:rsidRPr="00523438">
          <w:rPr>
            <w:color w:val="FF0000"/>
            <w:highlight w:val="yellow"/>
            <w:rPrChange w:id="571" w:author="Koranda" w:date="2021-03-21T16:41:00Z">
              <w:rPr>
                <w:color w:val="FF0000"/>
              </w:rPr>
            </w:rPrChange>
          </w:rPr>
          <w:t xml:space="preserve">k neefektivnímu </w:t>
        </w:r>
      </w:ins>
      <w:ins w:id="572" w:author="Koranda" w:date="2021-03-21T12:48:00Z">
        <w:r w:rsidR="00F45DD1" w:rsidRPr="00523438">
          <w:rPr>
            <w:color w:val="FF0000"/>
            <w:highlight w:val="yellow"/>
            <w:rPrChange w:id="573" w:author="Koranda" w:date="2021-03-21T16:41:00Z">
              <w:rPr>
                <w:color w:val="FF0000"/>
              </w:rPr>
            </w:rPrChange>
          </w:rPr>
          <w:t>„rozpadu“</w:t>
        </w:r>
      </w:ins>
      <w:ins w:id="574" w:author="Koranda" w:date="2021-03-21T12:49:00Z">
        <w:r w:rsidR="00F45DD1" w:rsidRPr="00523438">
          <w:rPr>
            <w:color w:val="FF0000"/>
            <w:highlight w:val="yellow"/>
            <w:rPrChange w:id="575" w:author="Koranda" w:date="2021-03-21T16:41:00Z">
              <w:rPr>
                <w:color w:val="FF0000"/>
              </w:rPr>
            </w:rPrChange>
          </w:rPr>
          <w:t xml:space="preserve"> jako je tomu při práci na jednom přístroji.</w:t>
        </w:r>
      </w:ins>
      <w:ins w:id="576" w:author="Koranda" w:date="2021-03-21T15:51:00Z">
        <w:r w:rsidR="005F0B85" w:rsidRPr="00523438">
          <w:rPr>
            <w:color w:val="FF0000"/>
            <w:highlight w:val="yellow"/>
            <w:rPrChange w:id="577" w:author="Koranda" w:date="2021-03-21T16:41:00Z">
              <w:rPr>
                <w:color w:val="FF0000"/>
              </w:rPr>
            </w:rPrChange>
          </w:rPr>
          <w:t xml:space="preserve"> Uveden</w:t>
        </w:r>
      </w:ins>
      <w:ins w:id="578" w:author="Koranda" w:date="2021-03-21T15:52:00Z">
        <w:r w:rsidR="005F0B85" w:rsidRPr="00523438">
          <w:rPr>
            <w:color w:val="FF0000"/>
            <w:highlight w:val="yellow"/>
            <w:rPrChange w:id="579" w:author="Koranda" w:date="2021-03-21T16:41:00Z">
              <w:rPr>
                <w:color w:val="FF0000"/>
              </w:rPr>
            </w:rPrChange>
          </w:rPr>
          <w:t>á</w:t>
        </w:r>
      </w:ins>
      <w:ins w:id="580" w:author="Koranda" w:date="2021-03-21T15:51:00Z">
        <w:r w:rsidR="005F0B85" w:rsidRPr="00523438">
          <w:rPr>
            <w:color w:val="FF0000"/>
            <w:highlight w:val="yellow"/>
            <w:rPrChange w:id="581" w:author="Koranda" w:date="2021-03-21T16:41:00Z">
              <w:rPr>
                <w:color w:val="FF0000"/>
              </w:rPr>
            </w:rPrChange>
          </w:rPr>
          <w:t xml:space="preserve"> výhodn</w:t>
        </w:r>
      </w:ins>
      <w:ins w:id="582" w:author="Koranda" w:date="2021-03-21T15:52:00Z">
        <w:r w:rsidR="005F0B85" w:rsidRPr="00523438">
          <w:rPr>
            <w:color w:val="FF0000"/>
            <w:highlight w:val="yellow"/>
            <w:rPrChange w:id="583" w:author="Koranda" w:date="2021-03-21T16:41:00Z">
              <w:rPr>
                <w:color w:val="FF0000"/>
              </w:rPr>
            </w:rPrChange>
          </w:rPr>
          <w:t>ost</w:t>
        </w:r>
      </w:ins>
      <w:ins w:id="584" w:author="Koranda" w:date="2021-03-21T15:51:00Z">
        <w:r w:rsidR="005F0B85" w:rsidRPr="00523438">
          <w:rPr>
            <w:color w:val="FF0000"/>
            <w:highlight w:val="yellow"/>
            <w:rPrChange w:id="585" w:author="Koranda" w:date="2021-03-21T16:41:00Z">
              <w:rPr>
                <w:color w:val="FF0000"/>
              </w:rPr>
            </w:rPrChange>
          </w:rPr>
          <w:t xml:space="preserve"> zdvojení PET/CT přístrojů</w:t>
        </w:r>
      </w:ins>
      <w:ins w:id="586" w:author="Koranda" w:date="2021-03-21T15:53:00Z">
        <w:r w:rsidR="000A5EE0" w:rsidRPr="00523438">
          <w:rPr>
            <w:color w:val="FF0000"/>
            <w:highlight w:val="yellow"/>
            <w:rPrChange w:id="587" w:author="Koranda" w:date="2021-03-21T16:41:00Z">
              <w:rPr>
                <w:color w:val="FF0000"/>
              </w:rPr>
            </w:rPrChange>
          </w:rPr>
          <w:t xml:space="preserve"> na jednom pracovišti </w:t>
        </w:r>
      </w:ins>
      <w:ins w:id="588" w:author="Koranda" w:date="2021-03-21T15:51:00Z">
        <w:r w:rsidR="005F0B85" w:rsidRPr="00523438">
          <w:rPr>
            <w:color w:val="FF0000"/>
            <w:highlight w:val="yellow"/>
            <w:rPrChange w:id="589" w:author="Koranda" w:date="2021-03-21T16:41:00Z">
              <w:rPr>
                <w:color w:val="FF0000"/>
              </w:rPr>
            </w:rPrChange>
          </w:rPr>
          <w:t>je ov</w:t>
        </w:r>
      </w:ins>
      <w:ins w:id="590" w:author="Koranda" w:date="2021-03-21T15:52:00Z">
        <w:r w:rsidR="005F0B85" w:rsidRPr="00523438">
          <w:rPr>
            <w:color w:val="FF0000"/>
            <w:highlight w:val="yellow"/>
            <w:rPrChange w:id="591" w:author="Koranda" w:date="2021-03-21T16:41:00Z">
              <w:rPr>
                <w:color w:val="FF0000"/>
              </w:rPr>
            </w:rPrChange>
          </w:rPr>
          <w:t xml:space="preserve">ěřena </w:t>
        </w:r>
      </w:ins>
      <w:ins w:id="592" w:author="Koranda" w:date="2021-03-21T15:54:00Z">
        <w:r w:rsidR="000A5EE0" w:rsidRPr="00523438">
          <w:rPr>
            <w:color w:val="FF0000"/>
            <w:highlight w:val="yellow"/>
            <w:rPrChange w:id="593" w:author="Koranda" w:date="2021-03-21T16:41:00Z">
              <w:rPr>
                <w:color w:val="FF0000"/>
              </w:rPr>
            </w:rPrChange>
          </w:rPr>
          <w:t xml:space="preserve">již dlouhodobým </w:t>
        </w:r>
      </w:ins>
      <w:ins w:id="594" w:author="Koranda" w:date="2021-03-21T15:52:00Z">
        <w:r w:rsidR="005F0B85" w:rsidRPr="00523438">
          <w:rPr>
            <w:color w:val="FF0000"/>
            <w:highlight w:val="yellow"/>
            <w:rPrChange w:id="595" w:author="Koranda" w:date="2021-03-21T16:41:00Z">
              <w:rPr>
                <w:color w:val="FF0000"/>
              </w:rPr>
            </w:rPrChange>
          </w:rPr>
          <w:t xml:space="preserve">provozem </w:t>
        </w:r>
        <w:r w:rsidR="000A5EE0" w:rsidRPr="00523438">
          <w:rPr>
            <w:color w:val="FF0000"/>
            <w:highlight w:val="yellow"/>
            <w:rPrChange w:id="596" w:author="Koranda" w:date="2021-03-21T16:41:00Z">
              <w:rPr>
                <w:color w:val="FF0000"/>
              </w:rPr>
            </w:rPrChange>
          </w:rPr>
          <w:t>pracovišť v Nemocnici Na Homolce</w:t>
        </w:r>
      </w:ins>
      <w:ins w:id="597" w:author="Koranda" w:date="2021-03-21T15:53:00Z">
        <w:r w:rsidR="000A5EE0" w:rsidRPr="00523438">
          <w:rPr>
            <w:color w:val="FF0000"/>
            <w:highlight w:val="yellow"/>
            <w:rPrChange w:id="598" w:author="Koranda" w:date="2021-03-21T16:41:00Z">
              <w:rPr>
                <w:color w:val="FF0000"/>
              </w:rPr>
            </w:rPrChange>
          </w:rPr>
          <w:t>, Praha</w:t>
        </w:r>
      </w:ins>
      <w:ins w:id="599" w:author="Koranda" w:date="2021-03-21T15:52:00Z">
        <w:r w:rsidR="000A5EE0" w:rsidRPr="00523438">
          <w:rPr>
            <w:color w:val="FF0000"/>
            <w:highlight w:val="yellow"/>
            <w:rPrChange w:id="600" w:author="Koranda" w:date="2021-03-21T16:41:00Z">
              <w:rPr>
                <w:color w:val="FF0000"/>
              </w:rPr>
            </w:rPrChange>
          </w:rPr>
          <w:t xml:space="preserve"> a v Masarykově onkologickém ústavu</w:t>
        </w:r>
      </w:ins>
      <w:ins w:id="601" w:author="Koranda" w:date="2021-03-21T15:53:00Z">
        <w:r w:rsidR="000A5EE0" w:rsidRPr="00523438">
          <w:rPr>
            <w:color w:val="FF0000"/>
            <w:highlight w:val="yellow"/>
            <w:rPrChange w:id="602" w:author="Koranda" w:date="2021-03-21T16:41:00Z">
              <w:rPr>
                <w:color w:val="FF0000"/>
              </w:rPr>
            </w:rPrChange>
          </w:rPr>
          <w:t xml:space="preserve">, </w:t>
        </w:r>
      </w:ins>
      <w:ins w:id="603" w:author="Koranda" w:date="2021-03-21T15:52:00Z">
        <w:r w:rsidR="000A5EE0" w:rsidRPr="00523438">
          <w:rPr>
            <w:color w:val="FF0000"/>
            <w:highlight w:val="yellow"/>
            <w:rPrChange w:id="604" w:author="Koranda" w:date="2021-03-21T16:41:00Z">
              <w:rPr>
                <w:color w:val="FF0000"/>
              </w:rPr>
            </w:rPrChange>
          </w:rPr>
          <w:t>Brn</w:t>
        </w:r>
      </w:ins>
      <w:ins w:id="605" w:author="Koranda" w:date="2021-03-21T15:53:00Z">
        <w:r w:rsidR="000A5EE0" w:rsidRPr="00523438">
          <w:rPr>
            <w:color w:val="FF0000"/>
            <w:highlight w:val="yellow"/>
            <w:rPrChange w:id="606" w:author="Koranda" w:date="2021-03-21T16:41:00Z">
              <w:rPr>
                <w:color w:val="FF0000"/>
              </w:rPr>
            </w:rPrChange>
          </w:rPr>
          <w:t>o</w:t>
        </w:r>
      </w:ins>
      <w:ins w:id="607" w:author="Koranda" w:date="2021-03-21T15:52:00Z">
        <w:r w:rsidR="000A5EE0" w:rsidRPr="00523438">
          <w:rPr>
            <w:color w:val="FF0000"/>
            <w:highlight w:val="yellow"/>
            <w:rPrChange w:id="608" w:author="Koranda" w:date="2021-03-21T16:41:00Z">
              <w:rPr>
                <w:color w:val="FF0000"/>
              </w:rPr>
            </w:rPrChange>
          </w:rPr>
          <w:t>.</w:t>
        </w:r>
      </w:ins>
    </w:p>
    <w:p w14:paraId="621B962F" w14:textId="77777777" w:rsidR="00F45DD1" w:rsidRPr="00523438" w:rsidRDefault="00F45DD1" w:rsidP="00E64A2C">
      <w:pPr>
        <w:pStyle w:val="Odstavecseseznamem"/>
        <w:spacing w:before="120" w:after="120"/>
        <w:contextualSpacing w:val="0"/>
        <w:rPr>
          <w:color w:val="FF0000"/>
          <w:highlight w:val="yellow"/>
          <w:rPrChange w:id="609" w:author="Koranda" w:date="2021-03-21T16:41:00Z">
            <w:rPr>
              <w:color w:val="FF0000"/>
            </w:rPr>
          </w:rPrChange>
        </w:rPr>
      </w:pPr>
    </w:p>
    <w:p w14:paraId="4465703B" w14:textId="5AFBD610" w:rsidR="00E64A2C" w:rsidRPr="00523438" w:rsidRDefault="00E52B31">
      <w:pPr>
        <w:pStyle w:val="Odstavecseseznamem"/>
        <w:numPr>
          <w:ilvl w:val="0"/>
          <w:numId w:val="6"/>
        </w:numPr>
        <w:spacing w:before="120" w:after="120"/>
        <w:rPr>
          <w:b/>
          <w:highlight w:val="yellow"/>
          <w:rPrChange w:id="610" w:author="Koranda" w:date="2021-03-21T16:41:00Z">
            <w:rPr/>
          </w:rPrChange>
        </w:rPr>
        <w:pPrChange w:id="611" w:author="Koranda" w:date="2021-03-21T16:14:00Z">
          <w:pPr>
            <w:pStyle w:val="Odstavecseseznamem"/>
            <w:numPr>
              <w:numId w:val="6"/>
            </w:numPr>
            <w:spacing w:before="120" w:after="120"/>
            <w:ind w:hanging="360"/>
            <w:contextualSpacing w:val="0"/>
          </w:pPr>
        </w:pPrChange>
      </w:pPr>
      <w:r w:rsidRPr="00523438">
        <w:rPr>
          <w:b/>
          <w:highlight w:val="yellow"/>
          <w:rPrChange w:id="612" w:author="Koranda" w:date="2021-03-21T16:41:00Z">
            <w:rPr/>
          </w:rPrChange>
        </w:rPr>
        <w:t>Box laminární PET/CT</w:t>
      </w:r>
      <w:r w:rsidR="00E64A2C" w:rsidRPr="00523438">
        <w:rPr>
          <w:b/>
          <w:highlight w:val="yellow"/>
          <w:rPrChange w:id="613" w:author="Koranda" w:date="2021-03-21T16:41:00Z">
            <w:rPr/>
          </w:rPrChange>
        </w:rPr>
        <w:t xml:space="preserve"> – 2 ks</w:t>
      </w:r>
    </w:p>
    <w:p w14:paraId="39755686" w14:textId="5C001E8E" w:rsidR="00E64A2C" w:rsidRPr="00523438" w:rsidRDefault="00E64A2C" w:rsidP="00E64A2C">
      <w:pPr>
        <w:pStyle w:val="Odstavecseseznamem"/>
        <w:spacing w:before="120" w:after="120"/>
        <w:contextualSpacing w:val="0"/>
        <w:rPr>
          <w:ins w:id="614" w:author="Koranda" w:date="2021-03-21T12:20:00Z"/>
          <w:color w:val="FF0000"/>
          <w:highlight w:val="yellow"/>
          <w:rPrChange w:id="615" w:author="Koranda" w:date="2021-03-21T16:41:00Z">
            <w:rPr>
              <w:ins w:id="616" w:author="Koranda" w:date="2021-03-21T12:20:00Z"/>
              <w:color w:val="FF0000"/>
            </w:rPr>
          </w:rPrChange>
        </w:rPr>
      </w:pPr>
      <w:r w:rsidRPr="00523438">
        <w:rPr>
          <w:color w:val="FF0000"/>
          <w:highlight w:val="yellow"/>
          <w:rPrChange w:id="617" w:author="Koranda" w:date="2021-03-21T16:41:00Z">
            <w:rPr>
              <w:color w:val="FF0000"/>
            </w:rPr>
          </w:rPrChange>
        </w:rPr>
        <w:t>Popis a zdůvodnění – nová kapacita + obnova</w:t>
      </w:r>
    </w:p>
    <w:p w14:paraId="0BA12061" w14:textId="37122110" w:rsidR="00D376B4" w:rsidRPr="00523438" w:rsidRDefault="00717C89" w:rsidP="00E64A2C">
      <w:pPr>
        <w:pStyle w:val="Odstavecseseznamem"/>
        <w:spacing w:before="120" w:after="120"/>
        <w:contextualSpacing w:val="0"/>
        <w:rPr>
          <w:color w:val="FF0000"/>
          <w:highlight w:val="yellow"/>
          <w:rPrChange w:id="618" w:author="Koranda" w:date="2021-03-21T16:41:00Z">
            <w:rPr>
              <w:color w:val="FF0000"/>
            </w:rPr>
          </w:rPrChange>
        </w:rPr>
      </w:pPr>
      <w:ins w:id="619" w:author="Koranda" w:date="2021-03-21T12:21:00Z">
        <w:r w:rsidRPr="00523438">
          <w:rPr>
            <w:color w:val="00B050"/>
            <w:highlight w:val="yellow"/>
            <w:rPrChange w:id="620" w:author="Koranda" w:date="2021-03-21T16:41:00Z">
              <w:rPr>
                <w:color w:val="00B050"/>
              </w:rPr>
            </w:rPrChange>
          </w:rPr>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23438">
          <w:rPr>
            <w:color w:val="00B050"/>
            <w:highlight w:val="yellow"/>
            <w:vertAlign w:val="superscript"/>
            <w:rPrChange w:id="621" w:author="Koranda" w:date="2021-03-21T16:41:00Z">
              <w:rPr>
                <w:color w:val="00B050"/>
                <w:vertAlign w:val="superscript"/>
              </w:rPr>
            </w:rPrChange>
          </w:rPr>
          <w:t>68</w:t>
        </w:r>
        <w:r w:rsidRPr="00523438">
          <w:rPr>
            <w:color w:val="00B050"/>
            <w:highlight w:val="yellow"/>
            <w:rPrChange w:id="622" w:author="Koranda" w:date="2021-03-21T16:41:00Z">
              <w:rPr>
                <w:color w:val="00B050"/>
              </w:rPr>
            </w:rPrChange>
          </w:rPr>
          <w:t xml:space="preserve">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w:t>
        </w:r>
        <w:r w:rsidRPr="00523438">
          <w:rPr>
            <w:color w:val="00B050"/>
            <w:highlight w:val="yellow"/>
            <w:rPrChange w:id="623" w:author="Koranda" w:date="2021-03-21T16:41:00Z">
              <w:rPr>
                <w:color w:val="00B050"/>
              </w:rPr>
            </w:rPrChange>
          </w:rPr>
          <w:lastRenderedPageBreak/>
          <w:t>Bude možné vybudovat provoz, který se bude ucházet o získání certifikátu Správné výrobní praxe pro výrobu léčivých přípravků</w:t>
        </w:r>
      </w:ins>
      <w:ins w:id="624" w:author="Koranda" w:date="2021-03-21T12:22:00Z">
        <w:r w:rsidRPr="00523438">
          <w:rPr>
            <w:color w:val="00B050"/>
            <w:highlight w:val="yellow"/>
            <w:rPrChange w:id="625" w:author="Koranda" w:date="2021-03-21T16:41:00Z">
              <w:rPr>
                <w:color w:val="00B050"/>
              </w:rPr>
            </w:rPrChange>
          </w:rPr>
          <w:t>.</w:t>
        </w:r>
      </w:ins>
    </w:p>
    <w:p w14:paraId="394B1330" w14:textId="775C8FEA" w:rsidR="00E64A2C" w:rsidRPr="00523438" w:rsidRDefault="00E52B31" w:rsidP="00E64A2C">
      <w:pPr>
        <w:pStyle w:val="Odstavecseseznamem"/>
        <w:numPr>
          <w:ilvl w:val="0"/>
          <w:numId w:val="6"/>
        </w:numPr>
        <w:spacing w:before="120" w:after="120"/>
        <w:contextualSpacing w:val="0"/>
        <w:rPr>
          <w:b/>
          <w:highlight w:val="yellow"/>
          <w:rPrChange w:id="626" w:author="Koranda" w:date="2021-03-21T16:41:00Z">
            <w:rPr>
              <w:b/>
            </w:rPr>
          </w:rPrChange>
        </w:rPr>
      </w:pPr>
      <w:r w:rsidRPr="00523438">
        <w:rPr>
          <w:b/>
          <w:highlight w:val="yellow"/>
          <w:rPrChange w:id="627" w:author="Koranda" w:date="2021-03-21T16:41:00Z">
            <w:rPr>
              <w:b/>
            </w:rPr>
          </w:rPrChange>
        </w:rPr>
        <w:t>Spektrometrická aparatura</w:t>
      </w:r>
      <w:r w:rsidR="00E64A2C" w:rsidRPr="00523438">
        <w:rPr>
          <w:b/>
          <w:highlight w:val="yellow"/>
          <w:rPrChange w:id="628" w:author="Koranda" w:date="2021-03-21T16:41:00Z">
            <w:rPr>
              <w:b/>
            </w:rPr>
          </w:rPrChange>
        </w:rPr>
        <w:t xml:space="preserve"> – </w:t>
      </w:r>
      <w:r w:rsidRPr="00523438">
        <w:rPr>
          <w:b/>
          <w:highlight w:val="yellow"/>
          <w:rPrChange w:id="629" w:author="Koranda" w:date="2021-03-21T16:41:00Z">
            <w:rPr>
              <w:b/>
            </w:rPr>
          </w:rPrChange>
        </w:rPr>
        <w:t>1</w:t>
      </w:r>
      <w:r w:rsidR="00E64A2C" w:rsidRPr="00523438">
        <w:rPr>
          <w:b/>
          <w:highlight w:val="yellow"/>
          <w:rPrChange w:id="630" w:author="Koranda" w:date="2021-03-21T16:41:00Z">
            <w:rPr>
              <w:b/>
            </w:rPr>
          </w:rPrChange>
        </w:rPr>
        <w:t xml:space="preserve"> ks</w:t>
      </w:r>
    </w:p>
    <w:p w14:paraId="2A0F8B40" w14:textId="65B74373" w:rsidR="00E64A2C" w:rsidRPr="00523438" w:rsidRDefault="00E64A2C" w:rsidP="00E64A2C">
      <w:pPr>
        <w:pStyle w:val="Odstavecseseznamem"/>
        <w:spacing w:before="120" w:after="120"/>
        <w:contextualSpacing w:val="0"/>
        <w:rPr>
          <w:ins w:id="631" w:author="Koranda" w:date="2021-03-21T12:07:00Z"/>
          <w:color w:val="FF0000"/>
          <w:highlight w:val="yellow"/>
          <w:rPrChange w:id="632" w:author="Koranda" w:date="2021-03-21T16:41:00Z">
            <w:rPr>
              <w:ins w:id="633" w:author="Koranda" w:date="2021-03-21T12:07:00Z"/>
              <w:color w:val="FF0000"/>
            </w:rPr>
          </w:rPrChange>
        </w:rPr>
      </w:pPr>
      <w:r w:rsidRPr="00523438">
        <w:rPr>
          <w:color w:val="FF0000"/>
          <w:highlight w:val="yellow"/>
          <w:rPrChange w:id="634" w:author="Koranda" w:date="2021-03-21T16:41:00Z">
            <w:rPr>
              <w:color w:val="FF0000"/>
            </w:rPr>
          </w:rPrChange>
        </w:rPr>
        <w:t>Popis a zdůvodnění – obnova</w:t>
      </w:r>
    </w:p>
    <w:p w14:paraId="42A37BFA" w14:textId="0A726EF9" w:rsidR="00F70D91" w:rsidRPr="00523438" w:rsidRDefault="00F70D91" w:rsidP="00E64A2C">
      <w:pPr>
        <w:pStyle w:val="Odstavecseseznamem"/>
        <w:spacing w:before="120" w:after="120"/>
        <w:contextualSpacing w:val="0"/>
        <w:rPr>
          <w:color w:val="FF0000"/>
          <w:highlight w:val="yellow"/>
          <w:rPrChange w:id="635" w:author="Koranda" w:date="2021-03-21T16:41:00Z">
            <w:rPr>
              <w:color w:val="FF0000"/>
            </w:rPr>
          </w:rPrChange>
        </w:rPr>
      </w:pPr>
      <w:ins w:id="636" w:author="Koranda" w:date="2021-03-21T12:07:00Z">
        <w:r w:rsidRPr="00523438">
          <w:rPr>
            <w:rFonts w:ascii="Calibri" w:hAnsi="Calibri"/>
            <w:color w:val="000000"/>
            <w:highlight w:val="yellow"/>
            <w:rPrChange w:id="637" w:author="Koranda" w:date="2021-03-21T16:41:00Z">
              <w:rPr>
                <w:rFonts w:ascii="Calibri" w:hAnsi="Calibri"/>
                <w:color w:val="000000"/>
              </w:rPr>
            </w:rPrChange>
          </w:rPr>
          <w:t xml:space="preserve">Spektrometrická aparatura je používána pro in </w:t>
        </w:r>
        <w:proofErr w:type="spellStart"/>
        <w:r w:rsidRPr="00523438">
          <w:rPr>
            <w:rFonts w:ascii="Calibri" w:hAnsi="Calibri"/>
            <w:color w:val="000000"/>
            <w:highlight w:val="yellow"/>
            <w:rPrChange w:id="638" w:author="Koranda" w:date="2021-03-21T16:41:00Z">
              <w:rPr>
                <w:rFonts w:ascii="Calibri" w:hAnsi="Calibri"/>
                <w:color w:val="000000"/>
              </w:rPr>
            </w:rPrChange>
          </w:rPr>
          <w:t>vivo</w:t>
        </w:r>
        <w:proofErr w:type="spellEnd"/>
        <w:r w:rsidRPr="00523438">
          <w:rPr>
            <w:rFonts w:ascii="Calibri" w:hAnsi="Calibri"/>
            <w:color w:val="000000"/>
            <w:highlight w:val="yellow"/>
            <w:rPrChange w:id="639" w:author="Koranda" w:date="2021-03-21T16:41:00Z">
              <w:rPr>
                <w:rFonts w:ascii="Calibri" w:hAnsi="Calibri"/>
                <w:color w:val="000000"/>
              </w:rPr>
            </w:rPrChange>
          </w:rPr>
          <w:t xml:space="preserve"> </w:t>
        </w:r>
        <w:proofErr w:type="spellStart"/>
        <w:r w:rsidRPr="00523438">
          <w:rPr>
            <w:rFonts w:ascii="Calibri" w:hAnsi="Calibri"/>
            <w:color w:val="000000"/>
            <w:highlight w:val="yellow"/>
            <w:rPrChange w:id="640" w:author="Koranda" w:date="2021-03-21T16:41:00Z">
              <w:rPr>
                <w:rFonts w:ascii="Calibri" w:hAnsi="Calibri"/>
                <w:color w:val="000000"/>
              </w:rPr>
            </w:rPrChange>
          </w:rPr>
          <w:t>nescintigrafická</w:t>
        </w:r>
        <w:proofErr w:type="spellEnd"/>
        <w:r w:rsidRPr="00523438">
          <w:rPr>
            <w:rFonts w:ascii="Calibri" w:hAnsi="Calibri"/>
            <w:color w:val="000000"/>
            <w:highlight w:val="yellow"/>
            <w:rPrChange w:id="641" w:author="Koranda" w:date="2021-03-21T16:41:00Z">
              <w:rPr>
                <w:rFonts w:ascii="Calibri" w:hAnsi="Calibri"/>
                <w:color w:val="000000"/>
              </w:rPr>
            </w:rPrChange>
          </w:rPr>
          <w:t xml:space="preserve">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23438">
          <w:rPr>
            <w:rFonts w:ascii="Calibri" w:hAnsi="Calibri"/>
            <w:color w:val="000000"/>
            <w:highlight w:val="yellow"/>
            <w:rPrChange w:id="642" w:author="Koranda" w:date="2021-03-21T16:41:00Z">
              <w:rPr>
                <w:rFonts w:ascii="Calibri" w:hAnsi="Calibri"/>
                <w:color w:val="000000"/>
              </w:rPr>
            </w:rPrChange>
          </w:rPr>
          <w:t>biokinetiky</w:t>
        </w:r>
        <w:proofErr w:type="spellEnd"/>
        <w:r w:rsidRPr="00523438">
          <w:rPr>
            <w:rFonts w:ascii="Calibri" w:hAnsi="Calibri"/>
            <w:color w:val="000000"/>
            <w:highlight w:val="yellow"/>
            <w:rPrChange w:id="643" w:author="Koranda" w:date="2021-03-21T16:41:00Z">
              <w:rPr>
                <w:rFonts w:ascii="Calibri" w:hAnsi="Calibri"/>
                <w:color w:val="000000"/>
              </w:rPr>
            </w:rPrChange>
          </w:rPr>
          <w:t xml:space="preserve"> radiofarmaka před jeho plánovaným terapeutickým nasazením.</w:t>
        </w:r>
      </w:ins>
    </w:p>
    <w:p w14:paraId="21ED936A" w14:textId="51ECD5BB" w:rsidR="00E64A2C" w:rsidRPr="00523438" w:rsidRDefault="009E0E2E" w:rsidP="00E64A2C">
      <w:pPr>
        <w:pStyle w:val="Odstavecseseznamem"/>
        <w:numPr>
          <w:ilvl w:val="0"/>
          <w:numId w:val="6"/>
        </w:numPr>
        <w:spacing w:before="120" w:after="120"/>
        <w:contextualSpacing w:val="0"/>
        <w:rPr>
          <w:b/>
          <w:highlight w:val="yellow"/>
          <w:rPrChange w:id="644" w:author="Koranda" w:date="2021-03-21T16:41:00Z">
            <w:rPr>
              <w:b/>
            </w:rPr>
          </w:rPrChange>
        </w:rPr>
      </w:pPr>
      <w:r w:rsidRPr="00523438">
        <w:rPr>
          <w:b/>
          <w:highlight w:val="yellow"/>
          <w:rPrChange w:id="645" w:author="Koranda" w:date="2021-03-21T16:41:00Z">
            <w:rPr>
              <w:b/>
            </w:rPr>
          </w:rPrChange>
        </w:rPr>
        <w:t>Monitor povrchové kontaminace rukou, nohou, oděvu</w:t>
      </w:r>
      <w:r w:rsidR="00E64A2C" w:rsidRPr="00523438">
        <w:rPr>
          <w:b/>
          <w:highlight w:val="yellow"/>
          <w:rPrChange w:id="646" w:author="Koranda" w:date="2021-03-21T16:41:00Z">
            <w:rPr>
              <w:b/>
            </w:rPr>
          </w:rPrChange>
        </w:rPr>
        <w:t xml:space="preserve"> – 1 ks</w:t>
      </w:r>
    </w:p>
    <w:p w14:paraId="4E9424ED" w14:textId="2391D619" w:rsidR="00E64A2C" w:rsidRPr="00523438" w:rsidRDefault="00E64A2C" w:rsidP="00E64A2C">
      <w:pPr>
        <w:pStyle w:val="Odstavecseseznamem"/>
        <w:spacing w:before="120" w:after="120"/>
        <w:contextualSpacing w:val="0"/>
        <w:rPr>
          <w:ins w:id="647" w:author="Koranda" w:date="2021-03-21T12:08:00Z"/>
          <w:color w:val="FF0000"/>
          <w:highlight w:val="yellow"/>
          <w:rPrChange w:id="648" w:author="Koranda" w:date="2021-03-21T16:41:00Z">
            <w:rPr>
              <w:ins w:id="649" w:author="Koranda" w:date="2021-03-21T12:08:00Z"/>
              <w:color w:val="FF0000"/>
            </w:rPr>
          </w:rPrChange>
        </w:rPr>
      </w:pPr>
      <w:r w:rsidRPr="00523438">
        <w:rPr>
          <w:color w:val="FF0000"/>
          <w:highlight w:val="yellow"/>
          <w:rPrChange w:id="650" w:author="Koranda" w:date="2021-03-21T16:41:00Z">
            <w:rPr>
              <w:color w:val="FF0000"/>
            </w:rPr>
          </w:rPrChange>
        </w:rPr>
        <w:t>Popis a zdůvodnění – obnova</w:t>
      </w:r>
    </w:p>
    <w:p w14:paraId="2CCF3534" w14:textId="2769EBF2" w:rsidR="00F70D91" w:rsidRPr="00523438" w:rsidRDefault="00F70D91" w:rsidP="00E64A2C">
      <w:pPr>
        <w:pStyle w:val="Odstavecseseznamem"/>
        <w:spacing w:before="120" w:after="120"/>
        <w:contextualSpacing w:val="0"/>
        <w:rPr>
          <w:color w:val="FF0000"/>
          <w:highlight w:val="yellow"/>
          <w:rPrChange w:id="651" w:author="Koranda" w:date="2021-03-21T16:41:00Z">
            <w:rPr>
              <w:color w:val="FF0000"/>
            </w:rPr>
          </w:rPrChange>
        </w:rPr>
      </w:pPr>
      <w:ins w:id="652" w:author="Koranda" w:date="2021-03-21T12:08:00Z">
        <w:r w:rsidRPr="00523438">
          <w:rPr>
            <w:rFonts w:ascii="Calibri" w:hAnsi="Calibri"/>
            <w:color w:val="000000"/>
            <w:highlight w:val="yellow"/>
            <w:rPrChange w:id="653" w:author="Koranda" w:date="2021-03-21T16:41:00Z">
              <w:rPr>
                <w:rFonts w:ascii="Calibri" w:hAnsi="Calibri"/>
                <w:color w:val="000000"/>
              </w:rPr>
            </w:rPrChange>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ins>
    </w:p>
    <w:p w14:paraId="2AC08AF2" w14:textId="533806DD" w:rsidR="00E64A2C" w:rsidRPr="00523438" w:rsidRDefault="009E0E2E" w:rsidP="00E64A2C">
      <w:pPr>
        <w:pStyle w:val="Odstavecseseznamem"/>
        <w:numPr>
          <w:ilvl w:val="0"/>
          <w:numId w:val="6"/>
        </w:numPr>
        <w:spacing w:before="120" w:after="120"/>
        <w:contextualSpacing w:val="0"/>
        <w:rPr>
          <w:b/>
          <w:highlight w:val="yellow"/>
          <w:rPrChange w:id="654" w:author="Koranda" w:date="2021-03-21T16:41:00Z">
            <w:rPr>
              <w:b/>
            </w:rPr>
          </w:rPrChange>
        </w:rPr>
      </w:pPr>
      <w:r w:rsidRPr="00523438">
        <w:rPr>
          <w:b/>
          <w:highlight w:val="yellow"/>
          <w:rPrChange w:id="655" w:author="Koranda" w:date="2021-03-21T16:41:00Z">
            <w:rPr>
              <w:b/>
            </w:rPr>
          </w:rPrChange>
        </w:rPr>
        <w:t>Dozimetri</w:t>
      </w:r>
      <w:del w:id="656" w:author="Koranda" w:date="2021-03-21T16:15:00Z">
        <w:r w:rsidRPr="00523438" w:rsidDel="0016562E">
          <w:rPr>
            <w:b/>
            <w:highlight w:val="yellow"/>
            <w:rPrChange w:id="657" w:author="Koranda" w:date="2021-03-21T16:41:00Z">
              <w:rPr>
                <w:b/>
              </w:rPr>
            </w:rPrChange>
          </w:rPr>
          <w:delText>e</w:delText>
        </w:r>
      </w:del>
      <w:ins w:id="658" w:author="Koranda" w:date="2021-03-21T16:15:00Z">
        <w:r w:rsidR="0016562E" w:rsidRPr="00523438">
          <w:rPr>
            <w:b/>
            <w:highlight w:val="yellow"/>
            <w:rPrChange w:id="659" w:author="Koranda" w:date="2021-03-21T16:41:00Z">
              <w:rPr>
                <w:b/>
              </w:rPr>
            </w:rPrChange>
          </w:rPr>
          <w:t>cká</w:t>
        </w:r>
      </w:ins>
      <w:r w:rsidRPr="00523438">
        <w:rPr>
          <w:b/>
          <w:highlight w:val="yellow"/>
          <w:rPrChange w:id="660" w:author="Koranda" w:date="2021-03-21T16:41:00Z">
            <w:rPr>
              <w:b/>
            </w:rPr>
          </w:rPrChange>
        </w:rPr>
        <w:t xml:space="preserve"> malá kamera</w:t>
      </w:r>
      <w:r w:rsidR="00E64A2C" w:rsidRPr="00523438">
        <w:rPr>
          <w:b/>
          <w:highlight w:val="yellow"/>
          <w:rPrChange w:id="661" w:author="Koranda" w:date="2021-03-21T16:41:00Z">
            <w:rPr>
              <w:b/>
            </w:rPr>
          </w:rPrChange>
        </w:rPr>
        <w:t xml:space="preserve"> – 1 ks</w:t>
      </w:r>
    </w:p>
    <w:p w14:paraId="60D8EEE6" w14:textId="788699FA" w:rsidR="00E64A2C" w:rsidRPr="00523438" w:rsidRDefault="00E64A2C" w:rsidP="00E64A2C">
      <w:pPr>
        <w:pStyle w:val="Odstavecseseznamem"/>
        <w:spacing w:before="120" w:after="120"/>
        <w:contextualSpacing w:val="0"/>
        <w:rPr>
          <w:ins w:id="662" w:author="Koranda" w:date="2021-03-21T12:08:00Z"/>
          <w:color w:val="FF0000"/>
          <w:highlight w:val="yellow"/>
          <w:rPrChange w:id="663" w:author="Koranda" w:date="2021-03-21T16:41:00Z">
            <w:rPr>
              <w:ins w:id="664" w:author="Koranda" w:date="2021-03-21T12:08:00Z"/>
              <w:color w:val="FF0000"/>
            </w:rPr>
          </w:rPrChange>
        </w:rPr>
      </w:pPr>
      <w:r w:rsidRPr="00523438">
        <w:rPr>
          <w:color w:val="FF0000"/>
          <w:highlight w:val="yellow"/>
          <w:rPrChange w:id="665" w:author="Koranda" w:date="2021-03-21T16:41:00Z">
            <w:rPr>
              <w:color w:val="FF0000"/>
            </w:rPr>
          </w:rPrChange>
        </w:rPr>
        <w:t xml:space="preserve">Popis a zdůvodnění – </w:t>
      </w:r>
      <w:r w:rsidR="009E0E2E" w:rsidRPr="00523438">
        <w:rPr>
          <w:color w:val="FF0000"/>
          <w:highlight w:val="yellow"/>
          <w:rPrChange w:id="666" w:author="Koranda" w:date="2021-03-21T16:41:00Z">
            <w:rPr>
              <w:color w:val="FF0000"/>
            </w:rPr>
          </w:rPrChange>
        </w:rPr>
        <w:t>nová kapacita</w:t>
      </w:r>
    </w:p>
    <w:p w14:paraId="5ECE0C78" w14:textId="7C51F96B" w:rsidR="00F70D91" w:rsidRPr="00523438" w:rsidDel="00B526D0" w:rsidRDefault="00D376B4" w:rsidP="00E64A2C">
      <w:pPr>
        <w:pStyle w:val="Odstavecseseznamem"/>
        <w:numPr>
          <w:ilvl w:val="0"/>
          <w:numId w:val="6"/>
        </w:numPr>
        <w:spacing w:before="120" w:after="120"/>
        <w:contextualSpacing w:val="0"/>
        <w:rPr>
          <w:del w:id="667" w:author="Koranda" w:date="2021-03-21T12:10:00Z"/>
          <w:color w:val="FF0000"/>
          <w:highlight w:val="yellow"/>
          <w:rPrChange w:id="668" w:author="Koranda" w:date="2021-03-21T16:41:00Z">
            <w:rPr>
              <w:del w:id="669" w:author="Koranda" w:date="2021-03-21T12:10:00Z"/>
              <w:rFonts w:ascii="Calibri" w:hAnsi="Calibri"/>
              <w:color w:val="000000"/>
            </w:rPr>
          </w:rPrChange>
        </w:rPr>
      </w:pPr>
      <w:ins w:id="670" w:author="Koranda" w:date="2021-03-21T12:17:00Z">
        <w:r w:rsidRPr="00523438">
          <w:rPr>
            <w:rFonts w:ascii="Calibri" w:hAnsi="Calibri"/>
            <w:color w:val="000000"/>
            <w:highlight w:val="yellow"/>
            <w:rPrChange w:id="671" w:author="Koranda" w:date="2021-03-21T16:41:00Z">
              <w:rPr>
                <w:rFonts w:ascii="Calibri" w:hAnsi="Calibri"/>
                <w:color w:val="000000"/>
              </w:rPr>
            </w:rPrChange>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ins>
    </w:p>
    <w:p w14:paraId="6FDA7C6C" w14:textId="77777777" w:rsidR="00B526D0" w:rsidRPr="00523438" w:rsidRDefault="00B526D0" w:rsidP="00E64A2C">
      <w:pPr>
        <w:pStyle w:val="Odstavecseseznamem"/>
        <w:spacing w:before="120" w:after="120"/>
        <w:contextualSpacing w:val="0"/>
        <w:rPr>
          <w:ins w:id="672" w:author="Koranda" w:date="2021-03-21T16:10:00Z"/>
          <w:color w:val="FF0000"/>
          <w:highlight w:val="yellow"/>
          <w:rPrChange w:id="673" w:author="Koranda" w:date="2021-03-21T16:41:00Z">
            <w:rPr>
              <w:ins w:id="674" w:author="Koranda" w:date="2021-03-21T16:10:00Z"/>
              <w:color w:val="FF0000"/>
            </w:rPr>
          </w:rPrChange>
        </w:rPr>
      </w:pPr>
    </w:p>
    <w:p w14:paraId="07308C8E" w14:textId="4E8D5B2B" w:rsidR="00E64A2C" w:rsidRPr="00523438" w:rsidRDefault="009E0E2E" w:rsidP="00E64A2C">
      <w:pPr>
        <w:pStyle w:val="Odstavecseseznamem"/>
        <w:numPr>
          <w:ilvl w:val="0"/>
          <w:numId w:val="6"/>
        </w:numPr>
        <w:spacing w:before="120" w:after="120"/>
        <w:contextualSpacing w:val="0"/>
        <w:rPr>
          <w:b/>
          <w:highlight w:val="yellow"/>
          <w:rPrChange w:id="675" w:author="Koranda" w:date="2021-03-21T16:41:00Z">
            <w:rPr>
              <w:b/>
            </w:rPr>
          </w:rPrChange>
        </w:rPr>
      </w:pPr>
      <w:r w:rsidRPr="00523438">
        <w:rPr>
          <w:rFonts w:ascii="Calibri" w:eastAsia="Times New Roman" w:hAnsi="Calibri" w:cs="Calibri"/>
          <w:b/>
          <w:highlight w:val="yellow"/>
          <w:lang w:eastAsia="cs-CZ"/>
          <w:rPrChange w:id="676" w:author="Koranda" w:date="2021-03-21T16:41:00Z">
            <w:rPr>
              <w:rFonts w:ascii="Calibri" w:eastAsia="Times New Roman" w:hAnsi="Calibri" w:cs="Calibri"/>
              <w:b/>
              <w:lang w:eastAsia="cs-CZ"/>
            </w:rPr>
          </w:rPrChange>
        </w:rPr>
        <w:t xml:space="preserve">Kolimátory pro detekci </w:t>
      </w:r>
      <w:r w:rsidRPr="00523438">
        <w:rPr>
          <w:rFonts w:ascii="Calibri" w:eastAsia="Times New Roman" w:hAnsi="Calibri" w:cs="Calibri"/>
          <w:b/>
          <w:highlight w:val="yellow"/>
          <w:vertAlign w:val="superscript"/>
          <w:lang w:eastAsia="cs-CZ"/>
          <w:rPrChange w:id="677" w:author="Koranda" w:date="2021-03-21T16:41:00Z">
            <w:rPr>
              <w:rFonts w:ascii="Calibri" w:eastAsia="Times New Roman" w:hAnsi="Calibri" w:cs="Calibri"/>
              <w:b/>
              <w:lang w:eastAsia="cs-CZ"/>
            </w:rPr>
          </w:rPrChange>
        </w:rPr>
        <w:t>131</w:t>
      </w:r>
      <w:del w:id="678" w:author="Koranda" w:date="2021-03-21T16:10:00Z">
        <w:r w:rsidRPr="00523438" w:rsidDel="00B526D0">
          <w:rPr>
            <w:rFonts w:ascii="Calibri" w:eastAsia="Times New Roman" w:hAnsi="Calibri" w:cs="Calibri"/>
            <w:b/>
            <w:highlight w:val="yellow"/>
            <w:lang w:eastAsia="cs-CZ"/>
            <w:rPrChange w:id="679" w:author="Koranda" w:date="2021-03-21T16:41:00Z">
              <w:rPr>
                <w:rFonts w:ascii="Calibri" w:eastAsia="Times New Roman" w:hAnsi="Calibri" w:cs="Calibri"/>
                <w:b/>
                <w:lang w:eastAsia="cs-CZ"/>
              </w:rPr>
            </w:rPrChange>
          </w:rPr>
          <w:delText>L</w:delText>
        </w:r>
      </w:del>
      <w:ins w:id="680" w:author="Koranda" w:date="2021-03-21T16:10:00Z">
        <w:r w:rsidR="00B526D0" w:rsidRPr="00523438">
          <w:rPr>
            <w:rFonts w:ascii="Calibri" w:eastAsia="Times New Roman" w:hAnsi="Calibri" w:cs="Calibri"/>
            <w:b/>
            <w:highlight w:val="yellow"/>
            <w:lang w:eastAsia="cs-CZ"/>
            <w:rPrChange w:id="681" w:author="Koranda" w:date="2021-03-21T16:41:00Z">
              <w:rPr>
                <w:rFonts w:ascii="Calibri" w:eastAsia="Times New Roman" w:hAnsi="Calibri" w:cs="Calibri"/>
                <w:b/>
                <w:lang w:eastAsia="cs-CZ"/>
              </w:rPr>
            </w:rPrChange>
          </w:rPr>
          <w:t>I</w:t>
        </w:r>
      </w:ins>
      <w:r w:rsidRPr="00523438">
        <w:rPr>
          <w:rFonts w:ascii="Calibri" w:eastAsia="Times New Roman" w:hAnsi="Calibri" w:cs="Calibri"/>
          <w:b/>
          <w:highlight w:val="yellow"/>
          <w:lang w:eastAsia="cs-CZ"/>
          <w:rPrChange w:id="682" w:author="Koranda" w:date="2021-03-21T16:41:00Z">
            <w:rPr>
              <w:rFonts w:ascii="Calibri" w:eastAsia="Times New Roman" w:hAnsi="Calibri" w:cs="Calibri"/>
              <w:b/>
              <w:lang w:eastAsia="cs-CZ"/>
            </w:rPr>
          </w:rPrChange>
        </w:rPr>
        <w:t xml:space="preserve"> na kameře GE DISCOVERY 670</w:t>
      </w:r>
      <w:r w:rsidRPr="00523438">
        <w:rPr>
          <w:rFonts w:ascii="Calibri" w:eastAsia="Times New Roman" w:hAnsi="Calibri" w:cs="Calibri"/>
          <w:highlight w:val="yellow"/>
          <w:lang w:eastAsia="cs-CZ"/>
          <w:rPrChange w:id="683" w:author="Koranda" w:date="2021-03-21T16:41:00Z">
            <w:rPr>
              <w:rFonts w:ascii="Calibri" w:eastAsia="Times New Roman" w:hAnsi="Calibri" w:cs="Calibri"/>
              <w:lang w:eastAsia="cs-CZ"/>
            </w:rPr>
          </w:rPrChange>
        </w:rPr>
        <w:t xml:space="preserve"> </w:t>
      </w:r>
      <w:r w:rsidRPr="00523438">
        <w:rPr>
          <w:rFonts w:ascii="Calibri" w:eastAsia="Times New Roman" w:hAnsi="Calibri" w:cs="Calibri"/>
          <w:color w:val="FF0000"/>
          <w:highlight w:val="yellow"/>
          <w:lang w:eastAsia="cs-CZ"/>
          <w:rPrChange w:id="684" w:author="Koranda" w:date="2021-03-21T16:41:00Z">
            <w:rPr>
              <w:rFonts w:ascii="Calibri" w:eastAsia="Times New Roman" w:hAnsi="Calibri" w:cs="Calibri"/>
              <w:color w:val="FF0000"/>
              <w:lang w:eastAsia="cs-CZ"/>
            </w:rPr>
          </w:rPrChange>
        </w:rPr>
        <w:t>– uvádět takto???</w:t>
      </w:r>
      <w:r w:rsidR="00E64A2C" w:rsidRPr="00523438">
        <w:rPr>
          <w:b/>
          <w:highlight w:val="yellow"/>
          <w:rPrChange w:id="685" w:author="Koranda" w:date="2021-03-21T16:41:00Z">
            <w:rPr>
              <w:b/>
            </w:rPr>
          </w:rPrChange>
        </w:rPr>
        <w:t xml:space="preserve"> – 1 ks</w:t>
      </w:r>
    </w:p>
    <w:p w14:paraId="3DEA022F" w14:textId="30F9B2FE" w:rsidR="00E64A2C" w:rsidRPr="00523438" w:rsidRDefault="00E64A2C" w:rsidP="00E64A2C">
      <w:pPr>
        <w:pStyle w:val="Odstavecseseznamem"/>
        <w:spacing w:before="120" w:after="120"/>
        <w:contextualSpacing w:val="0"/>
        <w:rPr>
          <w:color w:val="FF0000"/>
          <w:highlight w:val="yellow"/>
          <w:rPrChange w:id="686" w:author="Koranda" w:date="2021-03-21T16:41:00Z">
            <w:rPr>
              <w:color w:val="FF0000"/>
            </w:rPr>
          </w:rPrChange>
        </w:rPr>
      </w:pPr>
      <w:r w:rsidRPr="00523438">
        <w:rPr>
          <w:color w:val="FF0000"/>
          <w:highlight w:val="yellow"/>
          <w:rPrChange w:id="687" w:author="Koranda" w:date="2021-03-21T16:41:00Z">
            <w:rPr>
              <w:color w:val="FF0000"/>
            </w:rPr>
          </w:rPrChange>
        </w:rPr>
        <w:t xml:space="preserve">Popis a </w:t>
      </w:r>
      <w:proofErr w:type="gramStart"/>
      <w:r w:rsidRPr="00523438">
        <w:rPr>
          <w:color w:val="FF0000"/>
          <w:highlight w:val="yellow"/>
          <w:rPrChange w:id="688" w:author="Koranda" w:date="2021-03-21T16:41:00Z">
            <w:rPr>
              <w:color w:val="FF0000"/>
            </w:rPr>
          </w:rPrChange>
        </w:rPr>
        <w:t xml:space="preserve">zdůvodnění - </w:t>
      </w:r>
      <w:r w:rsidR="009E0E2E" w:rsidRPr="00523438">
        <w:rPr>
          <w:color w:val="FF0000"/>
          <w:highlight w:val="yellow"/>
          <w:rPrChange w:id="689" w:author="Koranda" w:date="2021-03-21T16:41:00Z">
            <w:rPr>
              <w:color w:val="FF0000"/>
            </w:rPr>
          </w:rPrChange>
        </w:rPr>
        <w:t>nová</w:t>
      </w:r>
      <w:proofErr w:type="gramEnd"/>
      <w:r w:rsidR="009E0E2E" w:rsidRPr="00523438">
        <w:rPr>
          <w:color w:val="FF0000"/>
          <w:highlight w:val="yellow"/>
          <w:rPrChange w:id="690" w:author="Koranda" w:date="2021-03-21T16:41:00Z">
            <w:rPr>
              <w:color w:val="FF0000"/>
            </w:rPr>
          </w:rPrChange>
        </w:rPr>
        <w:t xml:space="preserve"> kapacita</w:t>
      </w:r>
    </w:p>
    <w:p w14:paraId="1EC7E282" w14:textId="4E9342B8" w:rsidR="00E42A0C" w:rsidRDefault="00D376B4" w:rsidP="00D376B4">
      <w:pPr>
        <w:pStyle w:val="Odstavecseseznamem"/>
        <w:spacing w:before="120" w:after="120"/>
        <w:contextualSpacing w:val="0"/>
      </w:pPr>
      <w:ins w:id="691" w:author="Koranda" w:date="2021-03-21T12:17:00Z">
        <w:r w:rsidRPr="00523438">
          <w:rPr>
            <w:rFonts w:ascii="Calibri" w:hAnsi="Calibri"/>
            <w:color w:val="000000"/>
            <w:highlight w:val="yellow"/>
            <w:rPrChange w:id="692" w:author="Koranda" w:date="2021-03-21T16:41:00Z">
              <w:rPr>
                <w:rFonts w:ascii="Calibri" w:hAnsi="Calibri"/>
                <w:color w:val="000000"/>
              </w:rPr>
            </w:rPrChange>
          </w:rPr>
          <w:lastRenderedPageBreak/>
          <w:t xml:space="preserve">Kolimátor pro vysoké energie záření gama emitované 131I je nezbytnou součástí scintilačních kamer pracovišť NM, kde se provádí terapie onemocnění a karcinomů štítné žlázy. Jeho pořízení ke SPECT/CT systému DISCOVERY 670 umožní zpřesnit diagnostiku těchto onemocnění. Stávající a již zastaralý zobrazovací SPECT/CT systému </w:t>
        </w:r>
        <w:proofErr w:type="spellStart"/>
        <w:r w:rsidRPr="00523438">
          <w:rPr>
            <w:rFonts w:ascii="Calibri" w:hAnsi="Calibri"/>
            <w:color w:val="000000"/>
            <w:highlight w:val="yellow"/>
            <w:rPrChange w:id="693" w:author="Koranda" w:date="2021-03-21T16:41:00Z">
              <w:rPr>
                <w:rFonts w:ascii="Calibri" w:hAnsi="Calibri"/>
                <w:color w:val="000000"/>
              </w:rPr>
            </w:rPrChange>
          </w:rPr>
          <w:t>Infinia</w:t>
        </w:r>
        <w:proofErr w:type="spellEnd"/>
        <w:r w:rsidRPr="00523438">
          <w:rPr>
            <w:rFonts w:ascii="Calibri" w:hAnsi="Calibri"/>
            <w:color w:val="000000"/>
            <w:highlight w:val="yellow"/>
            <w:rPrChange w:id="694" w:author="Koranda" w:date="2021-03-21T16:41:00Z">
              <w:rPr>
                <w:rFonts w:ascii="Calibri" w:hAnsi="Calibri"/>
                <w:color w:val="000000"/>
              </w:rPr>
            </w:rPrChange>
          </w:rPr>
          <w:t xml:space="preserve"> </w:t>
        </w:r>
        <w:proofErr w:type="spellStart"/>
        <w:r w:rsidRPr="00523438">
          <w:rPr>
            <w:rFonts w:ascii="Calibri" w:hAnsi="Calibri"/>
            <w:color w:val="000000"/>
            <w:highlight w:val="yellow"/>
            <w:rPrChange w:id="695" w:author="Koranda" w:date="2021-03-21T16:41:00Z">
              <w:rPr>
                <w:rFonts w:ascii="Calibri" w:hAnsi="Calibri"/>
                <w:color w:val="000000"/>
              </w:rPr>
            </w:rPrChange>
          </w:rPr>
          <w:t>Haekeye</w:t>
        </w:r>
        <w:proofErr w:type="spellEnd"/>
        <w:r w:rsidRPr="00523438">
          <w:rPr>
            <w:rFonts w:ascii="Calibri" w:hAnsi="Calibri"/>
            <w:color w:val="000000"/>
            <w:highlight w:val="yellow"/>
            <w:rPrChange w:id="696" w:author="Koranda" w:date="2021-03-21T16:41:00Z">
              <w:rPr>
                <w:rFonts w:ascii="Calibri" w:hAnsi="Calibri"/>
                <w:color w:val="000000"/>
              </w:rPr>
            </w:rPrChange>
          </w:rPr>
          <w:t xml:space="preserve"> 4 neumožňuje získat hodnotitelné CT anatomické zobrazení měkkých tkání v oblasti krku. Přesun vyšetření na uvedenou kameru </w:t>
        </w:r>
        <w:proofErr w:type="spellStart"/>
        <w:r w:rsidRPr="00523438">
          <w:rPr>
            <w:rFonts w:ascii="Calibri" w:hAnsi="Calibri"/>
            <w:color w:val="000000"/>
            <w:highlight w:val="yellow"/>
            <w:rPrChange w:id="697" w:author="Koranda" w:date="2021-03-21T16:41:00Z">
              <w:rPr>
                <w:rFonts w:ascii="Calibri" w:hAnsi="Calibri"/>
                <w:color w:val="000000"/>
              </w:rPr>
            </w:rPrChange>
          </w:rPr>
          <w:t>Discovery</w:t>
        </w:r>
        <w:proofErr w:type="spellEnd"/>
        <w:r w:rsidRPr="00523438">
          <w:rPr>
            <w:rFonts w:ascii="Calibri" w:hAnsi="Calibri"/>
            <w:color w:val="000000"/>
            <w:highlight w:val="yellow"/>
            <w:rPrChange w:id="698" w:author="Koranda" w:date="2021-03-21T16:41:00Z">
              <w:rPr>
                <w:rFonts w:ascii="Calibri" w:hAnsi="Calibri"/>
                <w:color w:val="000000"/>
              </w:rPr>
            </w:rPrChange>
          </w:rPr>
          <w:t xml:space="preserve"> 670 tak výrazně zpřesní nutnou informaci o anatomických poměrech v místě patologických lézí a zpřesní i diagnostiku málo akumulujících lézí, které nejsou dosud zobrazitelné při běžné diagnostice.</w:t>
        </w:r>
      </w:ins>
    </w:p>
    <w:p w14:paraId="43D39DB9" w14:textId="77777777" w:rsidR="009E0E2E" w:rsidRDefault="009E0E2E" w:rsidP="00E42A0C">
      <w:pPr>
        <w:pStyle w:val="Odstavecseseznamem"/>
        <w:spacing w:before="120" w:after="120"/>
        <w:contextualSpacing w:val="0"/>
      </w:pPr>
    </w:p>
    <w:p w14:paraId="7A944EAD" w14:textId="3817956A" w:rsidR="004C593A" w:rsidRDefault="004C593A" w:rsidP="004C593A">
      <w:pPr>
        <w:spacing w:before="120" w:after="120"/>
      </w:pPr>
      <w:r>
        <w:t>V rámci projektu dojde ke stavebním úpravám na pracovištích</w:t>
      </w:r>
      <w:proofErr w:type="gramStart"/>
      <w:r>
        <w:t xml:space="preserve"> ….</w:t>
      </w:r>
      <w:proofErr w:type="gramEnd"/>
      <w:r>
        <w:t xml:space="preserve">. </w:t>
      </w:r>
      <w:r w:rsidRPr="004C593A">
        <w:rPr>
          <w:b/>
          <w:highlight w:val="green"/>
        </w:rPr>
        <w:t>OINV</w:t>
      </w:r>
    </w:p>
    <w:p w14:paraId="30FCA31D" w14:textId="281B07D2" w:rsidR="00174726" w:rsidRDefault="00174726" w:rsidP="00174726">
      <w:pPr>
        <w:spacing w:before="120" w:after="120"/>
      </w:pPr>
    </w:p>
    <w:p w14:paraId="3007BCFC" w14:textId="77777777" w:rsidR="00174726" w:rsidRDefault="00174726" w:rsidP="00174726">
      <w:pPr>
        <w:spacing w:before="120" w:after="120"/>
      </w:pPr>
    </w:p>
    <w:p w14:paraId="68E7FDC4" w14:textId="30F7DE15" w:rsidR="008C7A34" w:rsidRDefault="008C7A34" w:rsidP="00D3126D">
      <w:pPr>
        <w:pStyle w:val="Nadpis1"/>
        <w:ind w:left="714" w:hanging="357"/>
      </w:pPr>
      <w:bookmarkStart w:id="699" w:name="_Toc66627075"/>
      <w:r>
        <w:t>Podrobný popis hlavních aktivit projektu</w:t>
      </w:r>
      <w:bookmarkEnd w:id="699"/>
    </w:p>
    <w:p w14:paraId="1B8475FC" w14:textId="77777777" w:rsidR="00EF76E1" w:rsidRPr="00BF34D0" w:rsidRDefault="00EF76E1" w:rsidP="00EF76E1">
      <w:pPr>
        <w:rPr>
          <w:color w:val="00B050"/>
          <w:highlight w:val="yellow"/>
        </w:rPr>
      </w:pPr>
      <w:r w:rsidRPr="00EF76E1">
        <w:rPr>
          <w:color w:val="FF0000"/>
        </w:rPr>
        <w:t>doplní, zpracuje OPP</w:t>
      </w:r>
    </w:p>
    <w:p w14:paraId="1DDEDA82"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130E9BEC" w14:textId="77777777" w:rsidR="002563AE" w:rsidRPr="002563AE" w:rsidRDefault="002563AE" w:rsidP="002563AE"/>
    <w:p w14:paraId="554D828F" w14:textId="77777777" w:rsidR="00FA32D8" w:rsidRDefault="00FA32D8" w:rsidP="00FA32D8">
      <w:pPr>
        <w:spacing w:after="120" w:line="360" w:lineRule="auto"/>
        <w:ind w:hanging="11"/>
      </w:pPr>
      <w:r w:rsidRPr="00F449D0">
        <w:t>Hla</w:t>
      </w:r>
      <w:r>
        <w:t xml:space="preserve">vními aktivitami projektu budou </w:t>
      </w: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t xml:space="preserve"> a </w:t>
      </w:r>
      <w:r w:rsidRPr="00F449D0">
        <w:t>dostavba a rekonstrukce budovy KNM FN Olomouc</w:t>
      </w:r>
      <w:r>
        <w:t xml:space="preserve"> – budova X.</w:t>
      </w:r>
    </w:p>
    <w:p w14:paraId="300FA6F8" w14:textId="60A1203B" w:rsidR="00FD6934" w:rsidRDefault="00FA32D8" w:rsidP="00FA32D8">
      <w:pPr>
        <w:spacing w:after="120" w:line="360" w:lineRule="auto"/>
        <w:ind w:hanging="11"/>
      </w:pPr>
      <w:r>
        <w:t>Aktivity</w:t>
      </w:r>
      <w:r w:rsidR="00D36EA1">
        <w:t xml:space="preserve"> budou probíhat v realizační fázi projektu v následujících </w:t>
      </w:r>
      <w:r w:rsidR="00EF76E1">
        <w:t>oblastech</w:t>
      </w:r>
      <w:r w:rsidR="00D36EA1">
        <w:t>:</w:t>
      </w:r>
    </w:p>
    <w:p w14:paraId="61321021" w14:textId="77777777" w:rsidR="00EF76E1" w:rsidRPr="00EF76E1" w:rsidRDefault="00EF76E1" w:rsidP="00EF76E1">
      <w:pPr>
        <w:ind w:firstLine="708"/>
        <w:rPr>
          <w:b/>
        </w:rPr>
      </w:pPr>
      <w:r w:rsidRPr="00EF76E1">
        <w:rPr>
          <w:b/>
        </w:rPr>
        <w:t>REALIZACE VEŘEJNÝCH ZAKÁZEK</w:t>
      </w:r>
    </w:p>
    <w:p w14:paraId="6D370705" w14:textId="7EB59A2A" w:rsidR="00D36EA1" w:rsidRDefault="00D36EA1" w:rsidP="00D36EA1">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w:t>
      </w:r>
      <w:r w:rsidR="00FA0349">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lastRenderedPageBreak/>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t>Dodávka spotřebního materiálu</w:t>
      </w:r>
      <w:r>
        <w:t xml:space="preserve"> nezbytného k uvedení přístrojů a technologií do povozu (v relevantních případech)</w:t>
      </w:r>
    </w:p>
    <w:p w14:paraId="5DCAE8D5" w14:textId="17007A4C" w:rsidR="004C593A" w:rsidRDefault="004C593A" w:rsidP="004C593A">
      <w:r>
        <w:t>Předmětem každé veřejné zakázky na stavební úpravy bude:</w:t>
      </w:r>
    </w:p>
    <w:p w14:paraId="0860681D" w14:textId="67CE5DA5" w:rsidR="004C593A" w:rsidRPr="004C593A" w:rsidRDefault="004C593A" w:rsidP="004C593A">
      <w:pPr>
        <w:pStyle w:val="Odstavecseseznamem"/>
        <w:numPr>
          <w:ilvl w:val="0"/>
          <w:numId w:val="3"/>
        </w:numPr>
      </w:pPr>
      <w:r>
        <w:rPr>
          <w:b/>
        </w:rPr>
        <w:t xml:space="preserve">… </w:t>
      </w:r>
      <w:r w:rsidRPr="004C593A">
        <w:rPr>
          <w:b/>
          <w:highlight w:val="green"/>
        </w:rPr>
        <w:t>OINV</w:t>
      </w:r>
    </w:p>
    <w:p w14:paraId="45DBB4B0" w14:textId="01517749" w:rsidR="004C593A" w:rsidRPr="004C593A" w:rsidRDefault="004C593A" w:rsidP="004C593A">
      <w:pPr>
        <w:pStyle w:val="Odstavecseseznamem"/>
        <w:numPr>
          <w:ilvl w:val="0"/>
          <w:numId w:val="3"/>
        </w:numPr>
        <w:rPr>
          <w:b/>
        </w:rPr>
      </w:pPr>
      <w:r w:rsidRPr="004C593A">
        <w:rPr>
          <w:b/>
        </w:rPr>
        <w:t>…</w:t>
      </w:r>
    </w:p>
    <w:p w14:paraId="086A7B18" w14:textId="0C160E03" w:rsidR="004C593A" w:rsidRPr="004C593A" w:rsidRDefault="004C593A" w:rsidP="004C593A">
      <w:pPr>
        <w:pStyle w:val="Odstavecseseznamem"/>
        <w:numPr>
          <w:ilvl w:val="0"/>
          <w:numId w:val="3"/>
        </w:numPr>
        <w:rPr>
          <w:b/>
        </w:rPr>
      </w:pPr>
      <w:r w:rsidRPr="004C593A">
        <w:rPr>
          <w:b/>
        </w:rPr>
        <w:t>…</w:t>
      </w:r>
    </w:p>
    <w:p w14:paraId="347FBADA" w14:textId="77777777" w:rsidR="001F09F9" w:rsidRPr="001F09F9" w:rsidRDefault="001F09F9" w:rsidP="001F09F9">
      <w:r w:rsidRPr="001F09F9">
        <w:t xml:space="preserve">Bude postupováno v režimu zákona o zadávání veřejných zakázek v následujících procesních krocích: </w:t>
      </w:r>
    </w:p>
    <w:p w14:paraId="07C81C3F" w14:textId="77777777" w:rsidR="001F09F9" w:rsidRPr="001F09F9" w:rsidRDefault="001F09F9" w:rsidP="001F09F9">
      <w:pPr>
        <w:pStyle w:val="Odstavecseseznamem"/>
        <w:numPr>
          <w:ilvl w:val="0"/>
          <w:numId w:val="11"/>
        </w:numPr>
      </w:pPr>
      <w:r w:rsidRPr="001F09F9">
        <w:t xml:space="preserve">Zpracování zadávací dokumentace a její </w:t>
      </w:r>
      <w:proofErr w:type="gramStart"/>
      <w:r w:rsidRPr="001F09F9">
        <w:t>schválení - stanovisko</w:t>
      </w:r>
      <w:proofErr w:type="gramEnd"/>
      <w:r w:rsidRPr="001F09F9">
        <w:t xml:space="preserve"> CRR </w:t>
      </w:r>
    </w:p>
    <w:p w14:paraId="22F04DBE" w14:textId="77777777" w:rsidR="001F09F9" w:rsidRPr="001F09F9" w:rsidRDefault="001F09F9" w:rsidP="001F09F9">
      <w:pPr>
        <w:pStyle w:val="Odstavecseseznamem"/>
        <w:numPr>
          <w:ilvl w:val="0"/>
          <w:numId w:val="11"/>
        </w:numPr>
      </w:pPr>
      <w:r w:rsidRPr="001F09F9">
        <w:t xml:space="preserve">Oznámení o zakázce ve Věstníku VZ </w:t>
      </w:r>
    </w:p>
    <w:p w14:paraId="77E335FB" w14:textId="77777777" w:rsidR="001F09F9" w:rsidRPr="001F09F9" w:rsidRDefault="001F09F9" w:rsidP="001F09F9">
      <w:pPr>
        <w:pStyle w:val="Odstavecseseznamem"/>
        <w:numPr>
          <w:ilvl w:val="0"/>
          <w:numId w:val="11"/>
        </w:numPr>
      </w:pPr>
      <w:r w:rsidRPr="001F09F9">
        <w:t xml:space="preserve">Zveřejnění VZ na Profilu zadavatele </w:t>
      </w:r>
    </w:p>
    <w:p w14:paraId="629AD4B8" w14:textId="77777777" w:rsidR="001F09F9" w:rsidRPr="001F09F9" w:rsidRDefault="001F09F9" w:rsidP="001F09F9">
      <w:pPr>
        <w:pStyle w:val="Odstavecseseznamem"/>
        <w:numPr>
          <w:ilvl w:val="0"/>
          <w:numId w:val="11"/>
        </w:numPr>
      </w:pPr>
      <w:r w:rsidRPr="001F09F9">
        <w:t xml:space="preserve">Otevírání obálek s nabídkami </w:t>
      </w:r>
    </w:p>
    <w:p w14:paraId="68DF7E78" w14:textId="77777777" w:rsidR="001F09F9" w:rsidRPr="001F09F9" w:rsidRDefault="001F09F9" w:rsidP="001F09F9">
      <w:pPr>
        <w:pStyle w:val="Odstavecseseznamem"/>
        <w:numPr>
          <w:ilvl w:val="0"/>
          <w:numId w:val="11"/>
        </w:numPr>
      </w:pPr>
      <w:r w:rsidRPr="001F09F9">
        <w:t xml:space="preserve">Jednání hodnotící </w:t>
      </w:r>
      <w:proofErr w:type="gramStart"/>
      <w:r w:rsidRPr="001F09F9">
        <w:t>komise - posuzování</w:t>
      </w:r>
      <w:proofErr w:type="gramEnd"/>
      <w:r w:rsidRPr="001F09F9">
        <w:t xml:space="preserve"> a hodnocení nabídek, hodnocení kvalifikačních předpokladů </w:t>
      </w:r>
    </w:p>
    <w:p w14:paraId="6103A373" w14:textId="77777777" w:rsidR="001F09F9" w:rsidRPr="001F09F9" w:rsidRDefault="001F09F9" w:rsidP="001F09F9">
      <w:pPr>
        <w:pStyle w:val="Odstavecseseznamem"/>
        <w:numPr>
          <w:ilvl w:val="0"/>
          <w:numId w:val="11"/>
        </w:numPr>
      </w:pPr>
      <w:r w:rsidRPr="001F09F9">
        <w:t xml:space="preserve">Oznámení o výběru nejvhodnější nabídky všem uchazečům </w:t>
      </w:r>
    </w:p>
    <w:p w14:paraId="63A25528" w14:textId="77777777" w:rsidR="001F09F9" w:rsidRPr="001F09F9" w:rsidRDefault="001F09F9" w:rsidP="001F09F9">
      <w:pPr>
        <w:pStyle w:val="Odstavecseseznamem"/>
        <w:numPr>
          <w:ilvl w:val="0"/>
          <w:numId w:val="11"/>
        </w:numPr>
      </w:pPr>
      <w:r w:rsidRPr="001F09F9">
        <w:t xml:space="preserve">Lhůta pro podání námitek </w:t>
      </w:r>
    </w:p>
    <w:p w14:paraId="65A9CC53" w14:textId="77777777" w:rsidR="001F09F9" w:rsidRPr="001F09F9" w:rsidRDefault="001F09F9" w:rsidP="001F09F9">
      <w:pPr>
        <w:pStyle w:val="Odstavecseseznamem"/>
        <w:numPr>
          <w:ilvl w:val="0"/>
          <w:numId w:val="11"/>
        </w:numPr>
      </w:pPr>
      <w:r w:rsidRPr="001F09F9">
        <w:t xml:space="preserve">Podpis smlouvy a její uveřejnění na Profilu zadavatele </w:t>
      </w:r>
    </w:p>
    <w:p w14:paraId="3E108277" w14:textId="77777777" w:rsidR="001F09F9" w:rsidRPr="001F09F9" w:rsidRDefault="001F09F9" w:rsidP="001F09F9">
      <w:pPr>
        <w:pStyle w:val="Odstavecseseznamem"/>
        <w:numPr>
          <w:ilvl w:val="0"/>
          <w:numId w:val="11"/>
        </w:numPr>
      </w:pPr>
      <w:r w:rsidRPr="001F09F9">
        <w:t xml:space="preserve">Písemná zpráva zadavatele a její uveřejnění na Profilu zadavatele </w:t>
      </w:r>
    </w:p>
    <w:p w14:paraId="1A69E1CE" w14:textId="77777777" w:rsidR="001F09F9" w:rsidRPr="001F09F9" w:rsidRDefault="001F09F9" w:rsidP="001F09F9">
      <w:pPr>
        <w:pStyle w:val="Odstavecseseznamem"/>
        <w:numPr>
          <w:ilvl w:val="0"/>
          <w:numId w:val="11"/>
        </w:numPr>
      </w:pPr>
      <w:r w:rsidRPr="001F09F9">
        <w:t xml:space="preserve">Příprava zaslání a zveřejnění formuláře Oznámení o zadání zakázky ve Věstníku VZ </w:t>
      </w:r>
    </w:p>
    <w:p w14:paraId="6B0855C1" w14:textId="77777777" w:rsidR="001F09F9" w:rsidRPr="001F09F9" w:rsidRDefault="001F09F9" w:rsidP="001F09F9">
      <w:pPr>
        <w:pStyle w:val="Odstavecseseznamem"/>
        <w:numPr>
          <w:ilvl w:val="0"/>
          <w:numId w:val="11"/>
        </w:numPr>
      </w:pPr>
      <w:r w:rsidRPr="001F09F9">
        <w:t xml:space="preserve">Dodávka, instalace zdravotnické techniky </w:t>
      </w:r>
    </w:p>
    <w:p w14:paraId="39CEB69D" w14:textId="1774F9A5" w:rsidR="001F09F9" w:rsidRDefault="001F09F9" w:rsidP="001F09F9">
      <w:pPr>
        <w:pStyle w:val="Odstavecseseznamem"/>
        <w:numPr>
          <w:ilvl w:val="0"/>
          <w:numId w:val="11"/>
        </w:numPr>
      </w:pPr>
      <w:r w:rsidRPr="001F09F9">
        <w:t xml:space="preserve">Zkušební a reálný provoz </w:t>
      </w:r>
    </w:p>
    <w:p w14:paraId="71A559B7" w14:textId="12E3D9D4" w:rsidR="004C593A" w:rsidRPr="004C593A" w:rsidRDefault="004C593A" w:rsidP="004C593A">
      <w:pPr>
        <w:pStyle w:val="Odstavecseseznamem"/>
        <w:numPr>
          <w:ilvl w:val="0"/>
          <w:numId w:val="11"/>
        </w:numPr>
        <w:rPr>
          <w:highlight w:val="green"/>
        </w:rPr>
      </w:pPr>
      <w:r w:rsidRPr="004C593A">
        <w:rPr>
          <w:highlight w:val="green"/>
        </w:rPr>
        <w:t xml:space="preserve">Předání </w:t>
      </w:r>
      <w:proofErr w:type="gramStart"/>
      <w:r w:rsidRPr="004C593A">
        <w:rPr>
          <w:highlight w:val="green"/>
        </w:rPr>
        <w:t>staveniště ??</w:t>
      </w:r>
      <w:proofErr w:type="gramEnd"/>
      <w:r w:rsidR="00FA32D8">
        <w:rPr>
          <w:highlight w:val="green"/>
        </w:rPr>
        <w:t xml:space="preserve"> </w:t>
      </w:r>
      <w:r w:rsidR="00FA32D8" w:rsidRPr="00FA32D8">
        <w:t>OINV</w:t>
      </w:r>
    </w:p>
    <w:p w14:paraId="17DB2701" w14:textId="681A378F" w:rsidR="004C593A" w:rsidRPr="004C593A" w:rsidRDefault="004C593A" w:rsidP="004C593A">
      <w:pPr>
        <w:pStyle w:val="Odstavecseseznamem"/>
        <w:numPr>
          <w:ilvl w:val="0"/>
          <w:numId w:val="11"/>
        </w:numPr>
        <w:rPr>
          <w:highlight w:val="green"/>
        </w:rPr>
      </w:pPr>
      <w:r w:rsidRPr="004C593A">
        <w:rPr>
          <w:highlight w:val="green"/>
        </w:rPr>
        <w:t xml:space="preserve">Realizace stavebních </w:t>
      </w:r>
      <w:proofErr w:type="gramStart"/>
      <w:r w:rsidRPr="004C593A">
        <w:rPr>
          <w:highlight w:val="green"/>
        </w:rPr>
        <w:t>úprav ??</w:t>
      </w:r>
      <w:proofErr w:type="gramEnd"/>
      <w:r w:rsidR="00FA32D8">
        <w:rPr>
          <w:highlight w:val="green"/>
        </w:rPr>
        <w:t xml:space="preserve"> </w:t>
      </w:r>
      <w:r w:rsidR="00FA32D8" w:rsidRPr="00FA32D8">
        <w:t>OINV</w:t>
      </w:r>
    </w:p>
    <w:p w14:paraId="0185FFDD" w14:textId="2FBD5582" w:rsidR="004C593A" w:rsidRPr="004C593A" w:rsidRDefault="004C593A" w:rsidP="004C593A">
      <w:pPr>
        <w:pStyle w:val="Odstavecseseznamem"/>
        <w:numPr>
          <w:ilvl w:val="0"/>
          <w:numId w:val="11"/>
        </w:numPr>
        <w:rPr>
          <w:highlight w:val="green"/>
        </w:rPr>
      </w:pPr>
      <w:r w:rsidRPr="004C593A">
        <w:rPr>
          <w:highlight w:val="green"/>
        </w:rPr>
        <w:t>Předání k </w:t>
      </w:r>
      <w:proofErr w:type="gramStart"/>
      <w:r w:rsidRPr="004C593A">
        <w:rPr>
          <w:highlight w:val="green"/>
        </w:rPr>
        <w:t>užívání ???</w:t>
      </w:r>
      <w:proofErr w:type="gramEnd"/>
      <w:r w:rsidR="00FA32D8">
        <w:rPr>
          <w:highlight w:val="green"/>
        </w:rPr>
        <w:t xml:space="preserve"> </w:t>
      </w:r>
      <w:r w:rsidR="00FA32D8" w:rsidRPr="00FA32D8">
        <w:t>OINV</w:t>
      </w:r>
    </w:p>
    <w:p w14:paraId="0F436512" w14:textId="717314BB" w:rsidR="004C593A" w:rsidRPr="004C593A" w:rsidRDefault="004C593A" w:rsidP="004C593A">
      <w:pPr>
        <w:pStyle w:val="Odstavecseseznamem"/>
        <w:numPr>
          <w:ilvl w:val="0"/>
          <w:numId w:val="11"/>
        </w:numPr>
        <w:rPr>
          <w:highlight w:val="green"/>
        </w:rPr>
      </w:pPr>
      <w:r w:rsidRPr="004C593A">
        <w:rPr>
          <w:highlight w:val="green"/>
        </w:rPr>
        <w:t xml:space="preserve">Kolaudační </w:t>
      </w:r>
      <w:proofErr w:type="gramStart"/>
      <w:r w:rsidRPr="004C593A">
        <w:rPr>
          <w:highlight w:val="green"/>
        </w:rPr>
        <w:t>souhlas ???</w:t>
      </w:r>
      <w:proofErr w:type="gramEnd"/>
      <w:r w:rsidR="00FA32D8">
        <w:rPr>
          <w:highlight w:val="green"/>
        </w:rPr>
        <w:t xml:space="preserve"> </w:t>
      </w:r>
      <w:r w:rsidR="00FA32D8" w:rsidRPr="00FA32D8">
        <w:t>OINV</w:t>
      </w:r>
    </w:p>
    <w:p w14:paraId="21123561" w14:textId="051E7C37" w:rsidR="005A4D7D" w:rsidRDefault="001F09F9" w:rsidP="001F09F9">
      <w:pPr>
        <w:pStyle w:val="Odstavecseseznamem"/>
        <w:numPr>
          <w:ilvl w:val="0"/>
          <w:numId w:val="11"/>
        </w:numPr>
      </w:pPr>
      <w:r w:rsidRPr="001F09F9">
        <w:t xml:space="preserve">Profil </w:t>
      </w:r>
      <w:proofErr w:type="gramStart"/>
      <w:r w:rsidRPr="001F09F9">
        <w:t>zadavatele - skutečně</w:t>
      </w:r>
      <w:proofErr w:type="gramEnd"/>
      <w:r w:rsidRPr="001F09F9">
        <w:t xml:space="preserve"> uhrazená cena, seznam subdodavatelů</w:t>
      </w:r>
    </w:p>
    <w:p w14:paraId="7D900A91" w14:textId="77777777" w:rsidR="002809D2" w:rsidRDefault="002809D2" w:rsidP="002809D2">
      <w:pPr>
        <w:pStyle w:val="Odstavecseseznamem"/>
      </w:pPr>
    </w:p>
    <w:p w14:paraId="4D9006E8" w14:textId="537770B0" w:rsidR="00EF76E1" w:rsidRPr="00EF76E1" w:rsidRDefault="00EF76E1" w:rsidP="00EF76E1">
      <w:pPr>
        <w:ind w:firstLine="708"/>
        <w:rPr>
          <w:b/>
        </w:rPr>
      </w:pPr>
      <w:r w:rsidRPr="00EF76E1">
        <w:rPr>
          <w:b/>
        </w:rPr>
        <w:t>INSTALACE A UVEDENÍ DO PROVOZU</w:t>
      </w:r>
    </w:p>
    <w:p w14:paraId="5B2F8E95" w14:textId="77777777" w:rsidR="002809D2" w:rsidRDefault="002809D2" w:rsidP="002809D2">
      <w:r>
        <w:lastRenderedPageBreak/>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27F45AF3" w14:textId="05072416" w:rsidR="002809D2" w:rsidRPr="00EF76E1" w:rsidRDefault="00EF76E1" w:rsidP="00EF76E1">
      <w:pPr>
        <w:ind w:firstLine="708"/>
        <w:rPr>
          <w:b/>
          <w:u w:val="single"/>
        </w:rPr>
      </w:pPr>
      <w:r w:rsidRPr="00EF76E1">
        <w:rPr>
          <w:b/>
        </w:rPr>
        <w:t>REALIZACE STAVEBNÍCH ÚPRAV</w:t>
      </w:r>
    </w:p>
    <w:p w14:paraId="0B7AC327" w14:textId="031E65AB" w:rsidR="002809D2" w:rsidRPr="00BC59E9" w:rsidRDefault="00BC59E9" w:rsidP="002809D2">
      <w:r w:rsidRPr="004C593A">
        <w:rPr>
          <w:highlight w:val="green"/>
        </w:rPr>
        <w:t>OINV</w:t>
      </w:r>
    </w:p>
    <w:p w14:paraId="11643A4B" w14:textId="1DD88D26" w:rsidR="008C7A34" w:rsidRDefault="008C7A34" w:rsidP="00D3126D">
      <w:pPr>
        <w:pStyle w:val="Nadpis1"/>
      </w:pPr>
      <w:bookmarkStart w:id="700" w:name="_Toc66627076"/>
      <w:r>
        <w:t>Podrobný popis vedlejších aktivit projektu</w:t>
      </w:r>
      <w:bookmarkEnd w:id="700"/>
    </w:p>
    <w:p w14:paraId="53CD550A" w14:textId="61A06D50" w:rsidR="00EF76E1" w:rsidRPr="00EF76E1" w:rsidRDefault="00EF76E1" w:rsidP="00EF76E1">
      <w:pPr>
        <w:rPr>
          <w:color w:val="00B050"/>
          <w:highlight w:val="yellow"/>
        </w:rPr>
      </w:pPr>
      <w:r w:rsidRPr="00EF76E1">
        <w:rPr>
          <w:color w:val="FF0000"/>
        </w:rPr>
        <w:t>doplní, zpracuje OPP</w:t>
      </w:r>
    </w:p>
    <w:p w14:paraId="17ABB702" w14:textId="2A6A58EC" w:rsidR="002809D2" w:rsidRPr="00180CB5" w:rsidRDefault="004439AA" w:rsidP="002809D2">
      <w:pPr>
        <w:rPr>
          <w:color w:val="FF0000"/>
        </w:rPr>
      </w:pPr>
      <w:r>
        <w:t>V</w:t>
      </w:r>
      <w:r w:rsidR="002809D2">
        <w:t>edlejších aktivit</w:t>
      </w:r>
      <w:r>
        <w:t>ou</w:t>
      </w:r>
      <w:r w:rsidR="002809D2">
        <w:t xml:space="preserve"> projektu bude zajištění povinné publicity</w:t>
      </w:r>
      <w:r>
        <w:t>.</w:t>
      </w:r>
    </w:p>
    <w:p w14:paraId="05422417" w14:textId="636DEFF7" w:rsidR="002809D2" w:rsidRPr="004439AA" w:rsidRDefault="002809D2" w:rsidP="002809D2">
      <w:pPr>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0B9BCD0C" w14:textId="0CA67F02" w:rsidR="002809D2" w:rsidRPr="00A86FC7" w:rsidRDefault="002809D2" w:rsidP="002809D2">
      <w:pPr>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w:t>
      </w:r>
      <w:r w:rsidR="00CF43B3">
        <w:t xml:space="preserve">minimálně velikost stanovenou Manuálem jednotného vizuálního stylu ESI fondů v programovém období </w:t>
      </w:r>
      <w:proofErr w:type="gramStart"/>
      <w:r w:rsidR="00CF43B3">
        <w:t>2014 – 2020</w:t>
      </w:r>
      <w:proofErr w:type="gramEnd"/>
      <w:r w:rsidR="00CF43B3">
        <w:t xml:space="preserve"> </w:t>
      </w:r>
      <w:r w:rsidR="00CF43B3" w:rsidRPr="004439AA">
        <w:t>(</w:t>
      </w:r>
      <w:r w:rsidR="00CF43B3" w:rsidRPr="004439AA">
        <w:rPr>
          <w:color w:val="FF0000"/>
        </w:rPr>
        <w:t>pokud výzva nestanoví jinak</w:t>
      </w:r>
      <w:r w:rsidR="00CF43B3" w:rsidRPr="004439AA">
        <w:t>)</w:t>
      </w:r>
      <w:r w:rsidR="00F86EC0" w:rsidRPr="004439AA">
        <w:t xml:space="preserve"> </w:t>
      </w:r>
      <w:r w:rsidR="00F86EC0" w:rsidRPr="00F86EC0">
        <w:t>a</w:t>
      </w:r>
      <w:r w:rsidR="00F86EC0">
        <w:t xml:space="preserve"> bude obsahovat náležitosti stanovené poskytovatelem dotace. </w:t>
      </w:r>
      <w:r w:rsidR="00F86EC0" w:rsidRPr="004439AA">
        <w:rPr>
          <w:color w:val="FF0000"/>
        </w:rPr>
        <w:t>Výroba a instalace billboardu bude součástí veřejných zakázek vztahujících se k projektu.</w:t>
      </w:r>
    </w:p>
    <w:p w14:paraId="08347654" w14:textId="2C69B4CE" w:rsidR="00CF43B3" w:rsidRDefault="00A86FC7" w:rsidP="002809D2">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B25F6B8" w14:textId="46FB3FE1" w:rsidR="00CF4217" w:rsidRPr="00A86FC7" w:rsidRDefault="00FA32D8" w:rsidP="002809D2">
      <w:r>
        <w:t>Na webových stránkách bude žadatel</w:t>
      </w:r>
      <w:r w:rsidR="00A86FC7">
        <w:t xml:space="preserve"> postupně uvádět informace o projektu. Zveřej</w:t>
      </w:r>
      <w:r>
        <w:t>něn</w:t>
      </w:r>
      <w:r w:rsidR="00A86FC7">
        <w:t xml:space="preserve"> bude stručný popis projektu, cíle a výsledky. Součástí informovanosti bude i zmínka o poskytnutí podpory z Evropské unie a</w:t>
      </w:r>
      <w:r>
        <w:t xml:space="preserve"> povinná loga</w:t>
      </w:r>
      <w:r w:rsidR="00A86FC7">
        <w:t>.</w:t>
      </w:r>
    </w:p>
    <w:p w14:paraId="489E7028" w14:textId="2C436FB1" w:rsidR="008C7A34" w:rsidRDefault="008C7A34" w:rsidP="008C7A34">
      <w:pPr>
        <w:pStyle w:val="Nadpis1"/>
      </w:pPr>
      <w:bookmarkStart w:id="701" w:name="_Toc66627077"/>
      <w:r>
        <w:t>Podrobný rozpočet projektu (U přístrojového vybavení se vyplňuje do formuláře Seznam vybavení)</w:t>
      </w:r>
      <w:bookmarkEnd w:id="701"/>
    </w:p>
    <w:p w14:paraId="7DCEFBA3" w14:textId="51F792A0" w:rsidR="002563AE" w:rsidRPr="002563AE" w:rsidRDefault="002563AE" w:rsidP="002563AE">
      <w:pPr>
        <w:rPr>
          <w:highlight w:val="yellow"/>
        </w:rPr>
      </w:pPr>
      <w:r w:rsidRPr="002563AE">
        <w:rPr>
          <w:highlight w:val="cyan"/>
        </w:rPr>
        <w:t>OBMI</w:t>
      </w:r>
      <w:r w:rsidR="00EF76E1">
        <w:rPr>
          <w:highlight w:val="cyan"/>
        </w:rPr>
        <w:t xml:space="preserve"> </w:t>
      </w:r>
      <w:r w:rsidR="00EF76E1" w:rsidRPr="00EF76E1">
        <w:rPr>
          <w:color w:val="FF0000"/>
          <w:highlight w:val="yellow"/>
        </w:rPr>
        <w:t xml:space="preserve">zpracuje </w:t>
      </w:r>
      <w:r w:rsidR="00EF76E1">
        <w:rPr>
          <w:color w:val="FF0000"/>
          <w:highlight w:val="yellow"/>
        </w:rPr>
        <w:t>Seznam vybavení do samostatné přílohy (bude zveřejněna s výzvou)</w:t>
      </w:r>
    </w:p>
    <w:p w14:paraId="32209F0F" w14:textId="1B389433" w:rsidR="00CF4217" w:rsidRPr="002563AE" w:rsidRDefault="00CF4217" w:rsidP="00CF4217">
      <w:r w:rsidRPr="002563AE">
        <w:rPr>
          <w:highlight w:val="green"/>
        </w:rPr>
        <w:t>OINV</w:t>
      </w:r>
    </w:p>
    <w:p w14:paraId="327F2090" w14:textId="489C99E8" w:rsidR="008C7A34" w:rsidRDefault="008C7A34" w:rsidP="00D3126D">
      <w:pPr>
        <w:pStyle w:val="Nadpis1"/>
        <w:ind w:left="714" w:hanging="357"/>
      </w:pPr>
      <w:bookmarkStart w:id="702" w:name="_Toc66627078"/>
      <w:r>
        <w:lastRenderedPageBreak/>
        <w:t>Harmonogram realizace projektu</w:t>
      </w:r>
      <w:bookmarkEnd w:id="702"/>
    </w:p>
    <w:p w14:paraId="640F7DEB" w14:textId="32FA2B85" w:rsidR="000C3740" w:rsidRPr="00DD7BB2" w:rsidRDefault="00DD7BB2" w:rsidP="000C3740">
      <w:pPr>
        <w:rPr>
          <w:color w:val="FF0000"/>
        </w:rPr>
      </w:pPr>
      <w:r>
        <w:rPr>
          <w:color w:val="FF0000"/>
        </w:rPr>
        <w:t xml:space="preserve">OPP + Ing. Olejníček - příp. </w:t>
      </w:r>
      <w:r w:rsidRPr="00DD7BB2">
        <w:rPr>
          <w:color w:val="FF0000"/>
          <w:highlight w:val="green"/>
        </w:rPr>
        <w:t>OINV</w:t>
      </w:r>
    </w:p>
    <w:p w14:paraId="58BD99A6" w14:textId="77777777" w:rsidR="00E416D8" w:rsidRDefault="00E416D8" w:rsidP="00E416D8">
      <w:r>
        <w:t xml:space="preserve">Žadatel předpokládá v rámci projektu realizovat zadávací řízení na pořízení zdravotnické techniky a zavazuje se postupovat dle zákona č. 134/2016 Sb., o zadávání veřejných zakázek, v platném znění. </w:t>
      </w:r>
    </w:p>
    <w:p w14:paraId="3AC9348B" w14:textId="5E57BA12"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Style w:val="Mkatabulky"/>
        <w:tblW w:w="5000" w:type="pct"/>
        <w:tblLook w:val="04A0" w:firstRow="1" w:lastRow="0" w:firstColumn="1" w:lastColumn="0" w:noHBand="0" w:noVBand="1"/>
      </w:tblPr>
      <w:tblGrid>
        <w:gridCol w:w="1334"/>
        <w:gridCol w:w="644"/>
        <w:gridCol w:w="644"/>
        <w:gridCol w:w="644"/>
        <w:gridCol w:w="644"/>
        <w:gridCol w:w="644"/>
        <w:gridCol w:w="644"/>
        <w:gridCol w:w="644"/>
        <w:gridCol w:w="644"/>
        <w:gridCol w:w="644"/>
        <w:gridCol w:w="644"/>
        <w:gridCol w:w="644"/>
        <w:gridCol w:w="644"/>
      </w:tblGrid>
      <w:tr w:rsidR="003A6A03" w14:paraId="0F76657F" w14:textId="77777777" w:rsidTr="009428BD">
        <w:trPr>
          <w:cantSplit/>
          <w:trHeight w:val="1134"/>
        </w:trPr>
        <w:tc>
          <w:tcPr>
            <w:tcW w:w="736" w:type="pct"/>
            <w:shd w:val="clear" w:color="auto" w:fill="EDEDED"/>
            <w:vAlign w:val="center"/>
          </w:tcPr>
          <w:p w14:paraId="1A6E0527" w14:textId="77777777" w:rsidR="00E416D8" w:rsidRPr="003A6A03" w:rsidRDefault="00E416D8" w:rsidP="003A6A03">
            <w:pPr>
              <w:spacing w:after="0"/>
              <w:jc w:val="center"/>
              <w:rPr>
                <w:b/>
              </w:rPr>
            </w:pPr>
            <w:r w:rsidRPr="003A6A03">
              <w:rPr>
                <w:b/>
              </w:rPr>
              <w:t>2021</w:t>
            </w:r>
          </w:p>
          <w:p w14:paraId="2D8B6C91" w14:textId="7A518A59" w:rsidR="00E416D8" w:rsidRPr="003A6A03" w:rsidRDefault="00E416D8" w:rsidP="003A6A03">
            <w:pPr>
              <w:spacing w:after="0"/>
              <w:jc w:val="center"/>
              <w:rPr>
                <w:b/>
              </w:rPr>
            </w:pPr>
            <w:r w:rsidRPr="003A6A03">
              <w:rPr>
                <w:b/>
              </w:rPr>
              <w:t>Aktivita/činnost</w:t>
            </w:r>
          </w:p>
        </w:tc>
        <w:tc>
          <w:tcPr>
            <w:tcW w:w="355" w:type="pct"/>
            <w:shd w:val="clear" w:color="auto" w:fill="EDEDED"/>
            <w:textDirection w:val="btLr"/>
            <w:vAlign w:val="center"/>
          </w:tcPr>
          <w:p w14:paraId="58D0C99F" w14:textId="3E7EE65F" w:rsidR="00E416D8" w:rsidRPr="003A6A03" w:rsidRDefault="00E416D8" w:rsidP="003A6A03">
            <w:pPr>
              <w:spacing w:after="0"/>
              <w:ind w:left="113" w:right="113"/>
              <w:jc w:val="center"/>
              <w:rPr>
                <w:b/>
              </w:rPr>
            </w:pPr>
            <w:proofErr w:type="gramStart"/>
            <w:r w:rsidRPr="003A6A03">
              <w:rPr>
                <w:b/>
              </w:rPr>
              <w:t>Leden</w:t>
            </w:r>
            <w:proofErr w:type="gramEnd"/>
          </w:p>
        </w:tc>
        <w:tc>
          <w:tcPr>
            <w:tcW w:w="355" w:type="pct"/>
            <w:shd w:val="clear" w:color="auto" w:fill="EDEDED"/>
            <w:textDirection w:val="btLr"/>
            <w:vAlign w:val="center"/>
          </w:tcPr>
          <w:p w14:paraId="5CD3B586" w14:textId="190616EA" w:rsidR="00E416D8" w:rsidRPr="003A6A03" w:rsidRDefault="00E416D8" w:rsidP="003A6A03">
            <w:pPr>
              <w:spacing w:after="0"/>
              <w:ind w:left="113" w:right="113"/>
              <w:jc w:val="center"/>
              <w:rPr>
                <w:b/>
              </w:rPr>
            </w:pPr>
            <w:r w:rsidRPr="003A6A03">
              <w:rPr>
                <w:b/>
              </w:rPr>
              <w:t>Únor</w:t>
            </w:r>
          </w:p>
        </w:tc>
        <w:tc>
          <w:tcPr>
            <w:tcW w:w="355" w:type="pct"/>
            <w:shd w:val="clear" w:color="auto" w:fill="EDEDED"/>
            <w:textDirection w:val="btLr"/>
            <w:vAlign w:val="center"/>
          </w:tcPr>
          <w:p w14:paraId="40E7AA93" w14:textId="105AF040" w:rsidR="00E416D8" w:rsidRPr="003A6A03" w:rsidRDefault="00E416D8" w:rsidP="003A6A03">
            <w:pPr>
              <w:spacing w:after="0"/>
              <w:ind w:left="113" w:right="113"/>
              <w:jc w:val="center"/>
              <w:rPr>
                <w:b/>
              </w:rPr>
            </w:pPr>
            <w:r w:rsidRPr="003A6A03">
              <w:rPr>
                <w:b/>
              </w:rPr>
              <w:t>Březen</w:t>
            </w:r>
          </w:p>
        </w:tc>
        <w:tc>
          <w:tcPr>
            <w:tcW w:w="355" w:type="pct"/>
            <w:shd w:val="clear" w:color="auto" w:fill="EDEDED"/>
            <w:textDirection w:val="btLr"/>
            <w:vAlign w:val="center"/>
          </w:tcPr>
          <w:p w14:paraId="12879B87" w14:textId="2E27F1BF" w:rsidR="00E416D8" w:rsidRPr="003A6A03" w:rsidRDefault="00E416D8" w:rsidP="003A6A03">
            <w:pPr>
              <w:spacing w:after="0"/>
              <w:ind w:left="113" w:right="113"/>
              <w:jc w:val="center"/>
              <w:rPr>
                <w:b/>
              </w:rPr>
            </w:pPr>
            <w:proofErr w:type="gramStart"/>
            <w:r w:rsidRPr="003A6A03">
              <w:rPr>
                <w:b/>
              </w:rPr>
              <w:t>Duben</w:t>
            </w:r>
            <w:proofErr w:type="gramEnd"/>
          </w:p>
        </w:tc>
        <w:tc>
          <w:tcPr>
            <w:tcW w:w="355" w:type="pct"/>
            <w:shd w:val="clear" w:color="auto" w:fill="EDEDED"/>
            <w:textDirection w:val="btLr"/>
            <w:vAlign w:val="center"/>
          </w:tcPr>
          <w:p w14:paraId="77664083" w14:textId="13F27EDB" w:rsidR="00E416D8" w:rsidRPr="003A6A03" w:rsidRDefault="00E416D8" w:rsidP="003A6A03">
            <w:pPr>
              <w:spacing w:after="0"/>
              <w:ind w:left="113" w:right="113"/>
              <w:jc w:val="center"/>
              <w:rPr>
                <w:b/>
              </w:rPr>
            </w:pPr>
            <w:proofErr w:type="gramStart"/>
            <w:r w:rsidRPr="003A6A03">
              <w:rPr>
                <w:b/>
              </w:rPr>
              <w:t>Květen</w:t>
            </w:r>
            <w:proofErr w:type="gramEnd"/>
          </w:p>
        </w:tc>
        <w:tc>
          <w:tcPr>
            <w:tcW w:w="355" w:type="pct"/>
            <w:shd w:val="clear" w:color="auto" w:fill="EDEDED"/>
            <w:textDirection w:val="btLr"/>
            <w:vAlign w:val="center"/>
          </w:tcPr>
          <w:p w14:paraId="28C5E3D1" w14:textId="41A6C248" w:rsidR="00E416D8" w:rsidRPr="003A6A03" w:rsidRDefault="00E416D8" w:rsidP="003A6A03">
            <w:pPr>
              <w:spacing w:after="0"/>
              <w:ind w:left="113" w:right="113"/>
              <w:jc w:val="center"/>
              <w:rPr>
                <w:b/>
              </w:rPr>
            </w:pPr>
            <w:proofErr w:type="gramStart"/>
            <w:r w:rsidRPr="003A6A03">
              <w:rPr>
                <w:b/>
              </w:rPr>
              <w:t>Červen</w:t>
            </w:r>
            <w:proofErr w:type="gramEnd"/>
          </w:p>
        </w:tc>
        <w:tc>
          <w:tcPr>
            <w:tcW w:w="355" w:type="pct"/>
            <w:shd w:val="clear" w:color="auto" w:fill="EDEDED"/>
            <w:textDirection w:val="btLr"/>
            <w:vAlign w:val="center"/>
          </w:tcPr>
          <w:p w14:paraId="4AC19713" w14:textId="207D6F7F" w:rsidR="00E416D8" w:rsidRPr="003A6A03" w:rsidRDefault="00E416D8" w:rsidP="003A6A03">
            <w:pPr>
              <w:spacing w:after="0"/>
              <w:ind w:left="113" w:right="113"/>
              <w:jc w:val="center"/>
              <w:rPr>
                <w:b/>
              </w:rPr>
            </w:pPr>
            <w:proofErr w:type="gramStart"/>
            <w:r w:rsidRPr="003A6A03">
              <w:rPr>
                <w:b/>
              </w:rPr>
              <w:t>Červenec</w:t>
            </w:r>
            <w:proofErr w:type="gramEnd"/>
          </w:p>
        </w:tc>
        <w:tc>
          <w:tcPr>
            <w:tcW w:w="355" w:type="pct"/>
            <w:shd w:val="clear" w:color="auto" w:fill="EDEDED"/>
            <w:textDirection w:val="btLr"/>
            <w:vAlign w:val="center"/>
          </w:tcPr>
          <w:p w14:paraId="7FCD9F0C" w14:textId="7C862651" w:rsidR="00E416D8" w:rsidRPr="003A6A03" w:rsidRDefault="00E416D8" w:rsidP="003A6A03">
            <w:pPr>
              <w:spacing w:after="0"/>
              <w:ind w:left="113" w:right="113"/>
              <w:jc w:val="center"/>
              <w:rPr>
                <w:b/>
              </w:rPr>
            </w:pPr>
            <w:r w:rsidRPr="003A6A03">
              <w:rPr>
                <w:b/>
              </w:rPr>
              <w:t>Srpen</w:t>
            </w:r>
          </w:p>
        </w:tc>
        <w:tc>
          <w:tcPr>
            <w:tcW w:w="355" w:type="pct"/>
            <w:shd w:val="clear" w:color="auto" w:fill="EDEDED"/>
            <w:textDirection w:val="btLr"/>
            <w:vAlign w:val="center"/>
          </w:tcPr>
          <w:p w14:paraId="0E5B85D3" w14:textId="1AD61D5D" w:rsidR="00E416D8" w:rsidRPr="003A6A03" w:rsidRDefault="00E416D8" w:rsidP="003A6A03">
            <w:pPr>
              <w:spacing w:after="0"/>
              <w:ind w:left="113" w:right="113"/>
              <w:jc w:val="center"/>
              <w:rPr>
                <w:b/>
              </w:rPr>
            </w:pPr>
            <w:r w:rsidRPr="003A6A03">
              <w:rPr>
                <w:b/>
              </w:rPr>
              <w:t>Září</w:t>
            </w:r>
          </w:p>
        </w:tc>
        <w:tc>
          <w:tcPr>
            <w:tcW w:w="355" w:type="pct"/>
            <w:shd w:val="clear" w:color="auto" w:fill="EDEDED"/>
            <w:textDirection w:val="btLr"/>
            <w:vAlign w:val="center"/>
          </w:tcPr>
          <w:p w14:paraId="6829A9DF" w14:textId="523D0130" w:rsidR="00E416D8" w:rsidRPr="003A6A03" w:rsidRDefault="00E416D8" w:rsidP="003A6A03">
            <w:pPr>
              <w:spacing w:after="0"/>
              <w:ind w:left="113" w:right="113"/>
              <w:jc w:val="center"/>
              <w:rPr>
                <w:b/>
              </w:rPr>
            </w:pPr>
            <w:r w:rsidRPr="003A6A03">
              <w:rPr>
                <w:b/>
              </w:rPr>
              <w:t>Říjen</w:t>
            </w:r>
          </w:p>
        </w:tc>
        <w:tc>
          <w:tcPr>
            <w:tcW w:w="355" w:type="pct"/>
            <w:shd w:val="clear" w:color="auto" w:fill="EDEDED"/>
            <w:textDirection w:val="btLr"/>
            <w:vAlign w:val="center"/>
          </w:tcPr>
          <w:p w14:paraId="2166AF06" w14:textId="02ABF41E" w:rsidR="00E416D8" w:rsidRPr="003A6A03" w:rsidRDefault="00E416D8" w:rsidP="003A6A03">
            <w:pPr>
              <w:spacing w:after="0"/>
              <w:ind w:left="113" w:right="113"/>
              <w:jc w:val="center"/>
              <w:rPr>
                <w:b/>
              </w:rPr>
            </w:pPr>
            <w:proofErr w:type="gramStart"/>
            <w:r w:rsidRPr="003A6A03">
              <w:rPr>
                <w:b/>
              </w:rPr>
              <w:t>Listopad</w:t>
            </w:r>
            <w:proofErr w:type="gramEnd"/>
          </w:p>
        </w:tc>
        <w:tc>
          <w:tcPr>
            <w:tcW w:w="355" w:type="pct"/>
            <w:shd w:val="clear" w:color="auto" w:fill="EDEDED"/>
            <w:textDirection w:val="btLr"/>
            <w:vAlign w:val="center"/>
          </w:tcPr>
          <w:p w14:paraId="7B5538F1" w14:textId="6428AC7C" w:rsidR="00E416D8" w:rsidRPr="003A6A03" w:rsidRDefault="00E416D8" w:rsidP="003A6A03">
            <w:pPr>
              <w:spacing w:after="0"/>
              <w:ind w:left="113" w:right="113"/>
              <w:jc w:val="center"/>
              <w:rPr>
                <w:b/>
              </w:rPr>
            </w:pPr>
            <w:r w:rsidRPr="003A6A03">
              <w:rPr>
                <w:b/>
              </w:rPr>
              <w:t>prosinec</w:t>
            </w:r>
          </w:p>
        </w:tc>
      </w:tr>
      <w:tr w:rsidR="003A6A03" w14:paraId="158C70DC" w14:textId="77777777" w:rsidTr="009428BD">
        <w:tc>
          <w:tcPr>
            <w:tcW w:w="736" w:type="pct"/>
            <w:shd w:val="clear" w:color="auto" w:fill="DEEAF6" w:themeFill="accent5" w:themeFillTint="33"/>
          </w:tcPr>
          <w:p w14:paraId="01988F39" w14:textId="6A1E7B11" w:rsidR="003A6A03" w:rsidRPr="003A6A03" w:rsidRDefault="003A6A03" w:rsidP="003A6A03">
            <w:pPr>
              <w:spacing w:before="120" w:after="120"/>
              <w:rPr>
                <w:b/>
              </w:rPr>
            </w:pPr>
            <w:r w:rsidRPr="003A6A03">
              <w:rPr>
                <w:b/>
              </w:rPr>
              <w:t>Zadávací řízení</w:t>
            </w:r>
          </w:p>
        </w:tc>
        <w:tc>
          <w:tcPr>
            <w:tcW w:w="355" w:type="pct"/>
            <w:shd w:val="clear" w:color="auto" w:fill="DEEAF6" w:themeFill="accent5" w:themeFillTint="33"/>
          </w:tcPr>
          <w:p w14:paraId="54BB41D1" w14:textId="77777777" w:rsidR="003A6A03" w:rsidRDefault="003A6A03" w:rsidP="003A6A03">
            <w:pPr>
              <w:spacing w:before="120" w:after="120"/>
            </w:pPr>
          </w:p>
        </w:tc>
        <w:tc>
          <w:tcPr>
            <w:tcW w:w="355" w:type="pct"/>
            <w:shd w:val="clear" w:color="auto" w:fill="DEEAF6" w:themeFill="accent5" w:themeFillTint="33"/>
          </w:tcPr>
          <w:p w14:paraId="2ED8CD0A" w14:textId="77777777" w:rsidR="003A6A03" w:rsidRDefault="003A6A03" w:rsidP="003A6A03">
            <w:pPr>
              <w:spacing w:before="120" w:after="120"/>
            </w:pPr>
          </w:p>
        </w:tc>
        <w:tc>
          <w:tcPr>
            <w:tcW w:w="355" w:type="pct"/>
            <w:shd w:val="clear" w:color="auto" w:fill="DEEAF6" w:themeFill="accent5" w:themeFillTint="33"/>
          </w:tcPr>
          <w:p w14:paraId="4E3EBCF8" w14:textId="77777777" w:rsidR="003A6A03" w:rsidRDefault="003A6A03" w:rsidP="003A6A03">
            <w:pPr>
              <w:spacing w:before="120" w:after="120"/>
            </w:pPr>
          </w:p>
        </w:tc>
        <w:tc>
          <w:tcPr>
            <w:tcW w:w="355" w:type="pct"/>
            <w:shd w:val="clear" w:color="auto" w:fill="DEEAF6" w:themeFill="accent5" w:themeFillTint="33"/>
          </w:tcPr>
          <w:p w14:paraId="57E442BF" w14:textId="77777777" w:rsidR="003A6A03" w:rsidRDefault="003A6A03" w:rsidP="003A6A03">
            <w:pPr>
              <w:spacing w:before="120" w:after="120"/>
            </w:pPr>
          </w:p>
        </w:tc>
        <w:tc>
          <w:tcPr>
            <w:tcW w:w="355" w:type="pct"/>
            <w:shd w:val="clear" w:color="auto" w:fill="DEEAF6" w:themeFill="accent5" w:themeFillTint="33"/>
          </w:tcPr>
          <w:p w14:paraId="6AE16C41" w14:textId="77777777" w:rsidR="003A6A03" w:rsidRDefault="003A6A03" w:rsidP="003A6A03">
            <w:pPr>
              <w:spacing w:before="120" w:after="120"/>
            </w:pPr>
          </w:p>
        </w:tc>
        <w:tc>
          <w:tcPr>
            <w:tcW w:w="355" w:type="pct"/>
            <w:shd w:val="clear" w:color="auto" w:fill="DEEAF6" w:themeFill="accent5" w:themeFillTint="33"/>
          </w:tcPr>
          <w:p w14:paraId="6502F5C4" w14:textId="77777777" w:rsidR="003A6A03" w:rsidRDefault="003A6A03" w:rsidP="003A6A03">
            <w:pPr>
              <w:spacing w:before="120" w:after="120"/>
            </w:pPr>
          </w:p>
        </w:tc>
        <w:tc>
          <w:tcPr>
            <w:tcW w:w="355" w:type="pct"/>
            <w:shd w:val="clear" w:color="auto" w:fill="DEEAF6" w:themeFill="accent5" w:themeFillTint="33"/>
          </w:tcPr>
          <w:p w14:paraId="3D9B5FA8" w14:textId="77777777" w:rsidR="003A6A03" w:rsidRDefault="003A6A03" w:rsidP="003A6A03">
            <w:pPr>
              <w:spacing w:before="120" w:after="120"/>
            </w:pPr>
          </w:p>
        </w:tc>
        <w:tc>
          <w:tcPr>
            <w:tcW w:w="355" w:type="pct"/>
            <w:shd w:val="clear" w:color="auto" w:fill="DEEAF6" w:themeFill="accent5" w:themeFillTint="33"/>
          </w:tcPr>
          <w:p w14:paraId="0CB188C0" w14:textId="77777777" w:rsidR="003A6A03" w:rsidRDefault="003A6A03" w:rsidP="003A6A03">
            <w:pPr>
              <w:spacing w:before="120" w:after="120"/>
            </w:pPr>
          </w:p>
        </w:tc>
        <w:tc>
          <w:tcPr>
            <w:tcW w:w="355" w:type="pct"/>
            <w:shd w:val="clear" w:color="auto" w:fill="DEEAF6" w:themeFill="accent5" w:themeFillTint="33"/>
          </w:tcPr>
          <w:p w14:paraId="11D7E3A0" w14:textId="77777777" w:rsidR="003A6A03" w:rsidRDefault="003A6A03" w:rsidP="003A6A03">
            <w:pPr>
              <w:spacing w:before="120" w:after="120"/>
            </w:pPr>
          </w:p>
        </w:tc>
        <w:tc>
          <w:tcPr>
            <w:tcW w:w="355" w:type="pct"/>
            <w:shd w:val="clear" w:color="auto" w:fill="DEEAF6" w:themeFill="accent5" w:themeFillTint="33"/>
          </w:tcPr>
          <w:p w14:paraId="22443B9B" w14:textId="77777777" w:rsidR="003A6A03" w:rsidRDefault="003A6A03" w:rsidP="003A6A03">
            <w:pPr>
              <w:spacing w:before="120" w:after="120"/>
            </w:pPr>
          </w:p>
        </w:tc>
        <w:tc>
          <w:tcPr>
            <w:tcW w:w="355" w:type="pct"/>
            <w:shd w:val="clear" w:color="auto" w:fill="DEEAF6" w:themeFill="accent5" w:themeFillTint="33"/>
          </w:tcPr>
          <w:p w14:paraId="2EAF71EA" w14:textId="77777777" w:rsidR="003A6A03" w:rsidRDefault="003A6A03" w:rsidP="003A6A03">
            <w:pPr>
              <w:spacing w:before="120" w:after="120"/>
            </w:pPr>
          </w:p>
        </w:tc>
        <w:tc>
          <w:tcPr>
            <w:tcW w:w="355" w:type="pct"/>
            <w:shd w:val="clear" w:color="auto" w:fill="DEEAF6" w:themeFill="accent5" w:themeFillTint="33"/>
          </w:tcPr>
          <w:p w14:paraId="1BB1F839" w14:textId="77777777" w:rsidR="003A6A03" w:rsidRDefault="003A6A03" w:rsidP="003A6A03">
            <w:pPr>
              <w:spacing w:before="120" w:after="120"/>
            </w:pPr>
          </w:p>
        </w:tc>
      </w:tr>
      <w:tr w:rsidR="00E416D8" w14:paraId="79BB86FB" w14:textId="77777777" w:rsidTr="009428BD">
        <w:tc>
          <w:tcPr>
            <w:tcW w:w="736" w:type="pct"/>
          </w:tcPr>
          <w:p w14:paraId="4C207B00" w14:textId="6079BCF6" w:rsidR="00E416D8" w:rsidRDefault="003A6A03" w:rsidP="003A6A03">
            <w:pPr>
              <w:spacing w:before="120" w:after="120"/>
            </w:pPr>
            <w:r>
              <w:t>Zpracování zadávací dokumentace</w:t>
            </w:r>
          </w:p>
        </w:tc>
        <w:tc>
          <w:tcPr>
            <w:tcW w:w="355" w:type="pct"/>
            <w:vAlign w:val="center"/>
          </w:tcPr>
          <w:p w14:paraId="151B7BE1" w14:textId="77777777" w:rsidR="00E416D8" w:rsidRDefault="00E416D8" w:rsidP="00966BF7">
            <w:pPr>
              <w:spacing w:before="120" w:after="120"/>
              <w:jc w:val="center"/>
            </w:pPr>
          </w:p>
        </w:tc>
        <w:tc>
          <w:tcPr>
            <w:tcW w:w="355" w:type="pct"/>
            <w:vAlign w:val="center"/>
          </w:tcPr>
          <w:p w14:paraId="5A6C2826" w14:textId="77777777" w:rsidR="00E416D8" w:rsidRDefault="00E416D8" w:rsidP="00966BF7">
            <w:pPr>
              <w:spacing w:before="120" w:after="120"/>
              <w:jc w:val="center"/>
            </w:pPr>
          </w:p>
        </w:tc>
        <w:tc>
          <w:tcPr>
            <w:tcW w:w="355" w:type="pct"/>
            <w:vAlign w:val="center"/>
          </w:tcPr>
          <w:p w14:paraId="024D299A" w14:textId="77777777" w:rsidR="00E416D8" w:rsidRDefault="00E416D8" w:rsidP="00966BF7">
            <w:pPr>
              <w:spacing w:before="120" w:after="120"/>
              <w:jc w:val="center"/>
            </w:pPr>
          </w:p>
        </w:tc>
        <w:tc>
          <w:tcPr>
            <w:tcW w:w="355" w:type="pct"/>
            <w:vAlign w:val="center"/>
          </w:tcPr>
          <w:p w14:paraId="6541ACB8" w14:textId="77777777" w:rsidR="00E416D8" w:rsidRDefault="00E416D8" w:rsidP="00966BF7">
            <w:pPr>
              <w:spacing w:before="120" w:after="120"/>
              <w:jc w:val="center"/>
            </w:pPr>
          </w:p>
        </w:tc>
        <w:tc>
          <w:tcPr>
            <w:tcW w:w="355" w:type="pct"/>
            <w:vAlign w:val="center"/>
          </w:tcPr>
          <w:p w14:paraId="238BFC65" w14:textId="77777777" w:rsidR="00E416D8" w:rsidRDefault="00E416D8" w:rsidP="00966BF7">
            <w:pPr>
              <w:spacing w:before="120" w:after="120"/>
              <w:jc w:val="center"/>
            </w:pPr>
          </w:p>
        </w:tc>
        <w:tc>
          <w:tcPr>
            <w:tcW w:w="355" w:type="pct"/>
            <w:vAlign w:val="center"/>
          </w:tcPr>
          <w:p w14:paraId="4C5E683C" w14:textId="77777777" w:rsidR="00E416D8" w:rsidRDefault="00E416D8" w:rsidP="00966BF7">
            <w:pPr>
              <w:spacing w:before="120" w:after="120"/>
              <w:jc w:val="center"/>
            </w:pPr>
          </w:p>
        </w:tc>
        <w:tc>
          <w:tcPr>
            <w:tcW w:w="355" w:type="pct"/>
            <w:vAlign w:val="center"/>
          </w:tcPr>
          <w:p w14:paraId="5CD1B2D1" w14:textId="77777777" w:rsidR="00E416D8" w:rsidRDefault="00E416D8" w:rsidP="00966BF7">
            <w:pPr>
              <w:spacing w:before="120" w:after="120"/>
              <w:jc w:val="center"/>
            </w:pPr>
          </w:p>
        </w:tc>
        <w:tc>
          <w:tcPr>
            <w:tcW w:w="355" w:type="pct"/>
            <w:vAlign w:val="center"/>
          </w:tcPr>
          <w:p w14:paraId="73C5E0C7" w14:textId="77777777" w:rsidR="00E416D8" w:rsidRDefault="00E416D8" w:rsidP="00966BF7">
            <w:pPr>
              <w:spacing w:before="120" w:after="120"/>
              <w:jc w:val="center"/>
            </w:pPr>
          </w:p>
        </w:tc>
        <w:tc>
          <w:tcPr>
            <w:tcW w:w="355" w:type="pct"/>
            <w:vAlign w:val="center"/>
          </w:tcPr>
          <w:p w14:paraId="094D1EDE" w14:textId="77777777" w:rsidR="00E416D8" w:rsidRDefault="00E416D8" w:rsidP="00966BF7">
            <w:pPr>
              <w:spacing w:before="120" w:after="120"/>
              <w:jc w:val="center"/>
            </w:pPr>
          </w:p>
        </w:tc>
        <w:tc>
          <w:tcPr>
            <w:tcW w:w="355" w:type="pct"/>
            <w:vAlign w:val="center"/>
          </w:tcPr>
          <w:p w14:paraId="6EA5E5C4" w14:textId="77777777" w:rsidR="00E416D8" w:rsidRDefault="00E416D8" w:rsidP="00966BF7">
            <w:pPr>
              <w:spacing w:before="120" w:after="120"/>
              <w:jc w:val="center"/>
            </w:pPr>
          </w:p>
        </w:tc>
        <w:tc>
          <w:tcPr>
            <w:tcW w:w="355" w:type="pct"/>
            <w:vAlign w:val="center"/>
          </w:tcPr>
          <w:p w14:paraId="6D6C761A" w14:textId="77777777" w:rsidR="00E416D8" w:rsidRDefault="00E416D8" w:rsidP="00966BF7">
            <w:pPr>
              <w:spacing w:before="120" w:after="120"/>
              <w:jc w:val="center"/>
            </w:pPr>
          </w:p>
        </w:tc>
        <w:tc>
          <w:tcPr>
            <w:tcW w:w="355" w:type="pct"/>
            <w:vAlign w:val="center"/>
          </w:tcPr>
          <w:p w14:paraId="74FBC4D8" w14:textId="77777777" w:rsidR="00E416D8" w:rsidRDefault="00E416D8" w:rsidP="00966BF7">
            <w:pPr>
              <w:spacing w:before="120" w:after="120"/>
              <w:jc w:val="center"/>
            </w:pPr>
          </w:p>
        </w:tc>
      </w:tr>
      <w:tr w:rsidR="00E416D8" w14:paraId="6BABC7E6" w14:textId="77777777" w:rsidTr="009428BD">
        <w:tc>
          <w:tcPr>
            <w:tcW w:w="736" w:type="pct"/>
          </w:tcPr>
          <w:p w14:paraId="2A363668" w14:textId="19D1EE33" w:rsidR="00E416D8" w:rsidRDefault="003A6A03" w:rsidP="003A6A03">
            <w:pPr>
              <w:spacing w:before="120" w:after="120"/>
            </w:pPr>
            <w:r>
              <w:t>Schválení zadávací dokumentace</w:t>
            </w:r>
          </w:p>
        </w:tc>
        <w:tc>
          <w:tcPr>
            <w:tcW w:w="355" w:type="pct"/>
            <w:vAlign w:val="center"/>
          </w:tcPr>
          <w:p w14:paraId="7CD20AEB" w14:textId="77777777" w:rsidR="00E416D8" w:rsidRDefault="00E416D8" w:rsidP="00966BF7">
            <w:pPr>
              <w:spacing w:before="120" w:after="120"/>
              <w:jc w:val="center"/>
            </w:pPr>
          </w:p>
        </w:tc>
        <w:tc>
          <w:tcPr>
            <w:tcW w:w="355" w:type="pct"/>
            <w:vAlign w:val="center"/>
          </w:tcPr>
          <w:p w14:paraId="20F9E317" w14:textId="77777777" w:rsidR="00E416D8" w:rsidRDefault="00E416D8" w:rsidP="00966BF7">
            <w:pPr>
              <w:spacing w:before="120" w:after="120"/>
              <w:jc w:val="center"/>
            </w:pPr>
          </w:p>
        </w:tc>
        <w:tc>
          <w:tcPr>
            <w:tcW w:w="355" w:type="pct"/>
            <w:vAlign w:val="center"/>
          </w:tcPr>
          <w:p w14:paraId="2D89BDCD" w14:textId="77777777" w:rsidR="00E416D8" w:rsidRDefault="00E416D8" w:rsidP="00966BF7">
            <w:pPr>
              <w:spacing w:before="120" w:after="120"/>
              <w:jc w:val="center"/>
            </w:pPr>
          </w:p>
        </w:tc>
        <w:tc>
          <w:tcPr>
            <w:tcW w:w="355" w:type="pct"/>
            <w:vAlign w:val="center"/>
          </w:tcPr>
          <w:p w14:paraId="18433026" w14:textId="77777777" w:rsidR="00E416D8" w:rsidRDefault="00E416D8" w:rsidP="00966BF7">
            <w:pPr>
              <w:spacing w:before="120" w:after="120"/>
              <w:jc w:val="center"/>
            </w:pPr>
          </w:p>
        </w:tc>
        <w:tc>
          <w:tcPr>
            <w:tcW w:w="355" w:type="pct"/>
            <w:vAlign w:val="center"/>
          </w:tcPr>
          <w:p w14:paraId="649AF101" w14:textId="77777777" w:rsidR="00E416D8" w:rsidRDefault="00E416D8" w:rsidP="00966BF7">
            <w:pPr>
              <w:spacing w:before="120" w:after="120"/>
              <w:jc w:val="center"/>
            </w:pPr>
          </w:p>
        </w:tc>
        <w:tc>
          <w:tcPr>
            <w:tcW w:w="355" w:type="pct"/>
            <w:vAlign w:val="center"/>
          </w:tcPr>
          <w:p w14:paraId="271C8CFB" w14:textId="77777777" w:rsidR="00E416D8" w:rsidRDefault="00E416D8" w:rsidP="00966BF7">
            <w:pPr>
              <w:spacing w:before="120" w:after="120"/>
              <w:jc w:val="center"/>
            </w:pPr>
          </w:p>
        </w:tc>
        <w:tc>
          <w:tcPr>
            <w:tcW w:w="355" w:type="pct"/>
            <w:vAlign w:val="center"/>
          </w:tcPr>
          <w:p w14:paraId="0D5935F4" w14:textId="77777777" w:rsidR="00E416D8" w:rsidRDefault="00E416D8" w:rsidP="00966BF7">
            <w:pPr>
              <w:spacing w:before="120" w:after="120"/>
              <w:jc w:val="center"/>
            </w:pPr>
          </w:p>
        </w:tc>
        <w:tc>
          <w:tcPr>
            <w:tcW w:w="355" w:type="pct"/>
            <w:vAlign w:val="center"/>
          </w:tcPr>
          <w:p w14:paraId="32779108" w14:textId="77777777" w:rsidR="00E416D8" w:rsidRDefault="00E416D8" w:rsidP="00966BF7">
            <w:pPr>
              <w:spacing w:before="120" w:after="120"/>
              <w:jc w:val="center"/>
            </w:pPr>
          </w:p>
        </w:tc>
        <w:tc>
          <w:tcPr>
            <w:tcW w:w="355" w:type="pct"/>
            <w:vAlign w:val="center"/>
          </w:tcPr>
          <w:p w14:paraId="3003AD02" w14:textId="77777777" w:rsidR="00E416D8" w:rsidRDefault="00E416D8" w:rsidP="00966BF7">
            <w:pPr>
              <w:spacing w:before="120" w:after="120"/>
              <w:jc w:val="center"/>
            </w:pPr>
          </w:p>
        </w:tc>
        <w:tc>
          <w:tcPr>
            <w:tcW w:w="355" w:type="pct"/>
            <w:vAlign w:val="center"/>
          </w:tcPr>
          <w:p w14:paraId="1810FC0C" w14:textId="77777777" w:rsidR="00E416D8" w:rsidRDefault="00E416D8" w:rsidP="00966BF7">
            <w:pPr>
              <w:spacing w:before="120" w:after="120"/>
              <w:jc w:val="center"/>
            </w:pPr>
          </w:p>
        </w:tc>
        <w:tc>
          <w:tcPr>
            <w:tcW w:w="355" w:type="pct"/>
            <w:vAlign w:val="center"/>
          </w:tcPr>
          <w:p w14:paraId="5EA2156D" w14:textId="77777777" w:rsidR="00E416D8" w:rsidRDefault="00E416D8" w:rsidP="00966BF7">
            <w:pPr>
              <w:spacing w:before="120" w:after="120"/>
              <w:jc w:val="center"/>
            </w:pPr>
          </w:p>
        </w:tc>
        <w:tc>
          <w:tcPr>
            <w:tcW w:w="355" w:type="pct"/>
            <w:vAlign w:val="center"/>
          </w:tcPr>
          <w:p w14:paraId="0B1CD1DD" w14:textId="77777777" w:rsidR="00E416D8" w:rsidRDefault="00E416D8" w:rsidP="00966BF7">
            <w:pPr>
              <w:spacing w:before="120" w:after="120"/>
              <w:jc w:val="center"/>
            </w:pPr>
          </w:p>
        </w:tc>
      </w:tr>
      <w:tr w:rsidR="00E416D8" w14:paraId="2F770401" w14:textId="77777777" w:rsidTr="009428BD">
        <w:tc>
          <w:tcPr>
            <w:tcW w:w="736" w:type="pct"/>
          </w:tcPr>
          <w:p w14:paraId="3820C0BC" w14:textId="79FF4B16" w:rsidR="003A6A03" w:rsidRDefault="003A6A03" w:rsidP="003A6A03">
            <w:pPr>
              <w:spacing w:before="120" w:after="120"/>
            </w:pPr>
            <w:r>
              <w:t>Oznámení o zakázce</w:t>
            </w:r>
          </w:p>
        </w:tc>
        <w:tc>
          <w:tcPr>
            <w:tcW w:w="355" w:type="pct"/>
            <w:vAlign w:val="center"/>
          </w:tcPr>
          <w:p w14:paraId="5B8EC1A4" w14:textId="77777777" w:rsidR="00E416D8" w:rsidRDefault="00E416D8" w:rsidP="00966BF7">
            <w:pPr>
              <w:spacing w:before="120" w:after="120"/>
              <w:jc w:val="center"/>
            </w:pPr>
          </w:p>
        </w:tc>
        <w:tc>
          <w:tcPr>
            <w:tcW w:w="355" w:type="pct"/>
            <w:vAlign w:val="center"/>
          </w:tcPr>
          <w:p w14:paraId="0EA78626" w14:textId="77777777" w:rsidR="00E416D8" w:rsidRDefault="00E416D8" w:rsidP="00966BF7">
            <w:pPr>
              <w:spacing w:before="120" w:after="120"/>
              <w:jc w:val="center"/>
            </w:pPr>
          </w:p>
        </w:tc>
        <w:tc>
          <w:tcPr>
            <w:tcW w:w="355" w:type="pct"/>
            <w:vAlign w:val="center"/>
          </w:tcPr>
          <w:p w14:paraId="4BD223EA" w14:textId="77777777" w:rsidR="00E416D8" w:rsidRDefault="00E416D8" w:rsidP="00966BF7">
            <w:pPr>
              <w:spacing w:before="120" w:after="120"/>
              <w:jc w:val="center"/>
            </w:pPr>
          </w:p>
        </w:tc>
        <w:tc>
          <w:tcPr>
            <w:tcW w:w="355" w:type="pct"/>
            <w:vAlign w:val="center"/>
          </w:tcPr>
          <w:p w14:paraId="57B8A61E" w14:textId="77777777" w:rsidR="00E416D8" w:rsidRDefault="00E416D8" w:rsidP="00966BF7">
            <w:pPr>
              <w:spacing w:before="120" w:after="120"/>
              <w:jc w:val="center"/>
            </w:pPr>
          </w:p>
        </w:tc>
        <w:tc>
          <w:tcPr>
            <w:tcW w:w="355" w:type="pct"/>
            <w:vAlign w:val="center"/>
          </w:tcPr>
          <w:p w14:paraId="61C9AC21" w14:textId="77777777" w:rsidR="00E416D8" w:rsidRDefault="00E416D8" w:rsidP="00966BF7">
            <w:pPr>
              <w:spacing w:before="120" w:after="120"/>
              <w:jc w:val="center"/>
            </w:pPr>
          </w:p>
        </w:tc>
        <w:tc>
          <w:tcPr>
            <w:tcW w:w="355" w:type="pct"/>
            <w:vAlign w:val="center"/>
          </w:tcPr>
          <w:p w14:paraId="10DD6906" w14:textId="77777777" w:rsidR="00E416D8" w:rsidRDefault="00E416D8" w:rsidP="00966BF7">
            <w:pPr>
              <w:spacing w:before="120" w:after="120"/>
              <w:jc w:val="center"/>
            </w:pPr>
          </w:p>
        </w:tc>
        <w:tc>
          <w:tcPr>
            <w:tcW w:w="355" w:type="pct"/>
            <w:vAlign w:val="center"/>
          </w:tcPr>
          <w:p w14:paraId="1912C866" w14:textId="77777777" w:rsidR="00E416D8" w:rsidRDefault="00E416D8" w:rsidP="00966BF7">
            <w:pPr>
              <w:spacing w:before="120" w:after="120"/>
              <w:jc w:val="center"/>
            </w:pPr>
          </w:p>
        </w:tc>
        <w:tc>
          <w:tcPr>
            <w:tcW w:w="355" w:type="pct"/>
            <w:vAlign w:val="center"/>
          </w:tcPr>
          <w:p w14:paraId="009EB3E5" w14:textId="77777777" w:rsidR="00E416D8" w:rsidRDefault="00E416D8" w:rsidP="00966BF7">
            <w:pPr>
              <w:spacing w:before="120" w:after="120"/>
              <w:jc w:val="center"/>
            </w:pPr>
          </w:p>
        </w:tc>
        <w:tc>
          <w:tcPr>
            <w:tcW w:w="355" w:type="pct"/>
            <w:vAlign w:val="center"/>
          </w:tcPr>
          <w:p w14:paraId="63680C90" w14:textId="77777777" w:rsidR="00E416D8" w:rsidRDefault="00E416D8" w:rsidP="00966BF7">
            <w:pPr>
              <w:spacing w:before="120" w:after="120"/>
              <w:jc w:val="center"/>
            </w:pPr>
          </w:p>
        </w:tc>
        <w:tc>
          <w:tcPr>
            <w:tcW w:w="355" w:type="pct"/>
            <w:vAlign w:val="center"/>
          </w:tcPr>
          <w:p w14:paraId="29B6EF3E" w14:textId="77777777" w:rsidR="00E416D8" w:rsidRDefault="00E416D8" w:rsidP="00966BF7">
            <w:pPr>
              <w:spacing w:before="120" w:after="120"/>
              <w:jc w:val="center"/>
            </w:pPr>
          </w:p>
        </w:tc>
        <w:tc>
          <w:tcPr>
            <w:tcW w:w="355" w:type="pct"/>
            <w:vAlign w:val="center"/>
          </w:tcPr>
          <w:p w14:paraId="6A04F749" w14:textId="77777777" w:rsidR="00E416D8" w:rsidRDefault="00E416D8" w:rsidP="00966BF7">
            <w:pPr>
              <w:spacing w:before="120" w:after="120"/>
              <w:jc w:val="center"/>
            </w:pPr>
          </w:p>
        </w:tc>
        <w:tc>
          <w:tcPr>
            <w:tcW w:w="355" w:type="pct"/>
            <w:vAlign w:val="center"/>
          </w:tcPr>
          <w:p w14:paraId="5B8F9C96" w14:textId="77777777" w:rsidR="00E416D8" w:rsidRDefault="00E416D8" w:rsidP="00966BF7">
            <w:pPr>
              <w:spacing w:before="120" w:after="120"/>
              <w:jc w:val="center"/>
            </w:pPr>
          </w:p>
        </w:tc>
      </w:tr>
      <w:tr w:rsidR="00E416D8" w14:paraId="16E7678D" w14:textId="77777777" w:rsidTr="009428BD">
        <w:tc>
          <w:tcPr>
            <w:tcW w:w="736" w:type="pct"/>
          </w:tcPr>
          <w:p w14:paraId="03E16838" w14:textId="3D647312" w:rsidR="00E416D8" w:rsidRDefault="003A6A03" w:rsidP="003A6A03">
            <w:pPr>
              <w:spacing w:before="120" w:after="120"/>
            </w:pPr>
            <w:r>
              <w:t>Zveřejnění ZD na profilu zadavatele</w:t>
            </w:r>
          </w:p>
        </w:tc>
        <w:tc>
          <w:tcPr>
            <w:tcW w:w="355" w:type="pct"/>
            <w:vAlign w:val="center"/>
          </w:tcPr>
          <w:p w14:paraId="7967D540" w14:textId="77777777" w:rsidR="00E416D8" w:rsidRDefault="00E416D8" w:rsidP="00966BF7">
            <w:pPr>
              <w:spacing w:before="120" w:after="120"/>
              <w:jc w:val="center"/>
            </w:pPr>
          </w:p>
        </w:tc>
        <w:tc>
          <w:tcPr>
            <w:tcW w:w="355" w:type="pct"/>
            <w:vAlign w:val="center"/>
          </w:tcPr>
          <w:p w14:paraId="1F6CFF33" w14:textId="77777777" w:rsidR="00E416D8" w:rsidRDefault="00E416D8" w:rsidP="00966BF7">
            <w:pPr>
              <w:spacing w:before="120" w:after="120"/>
              <w:jc w:val="center"/>
            </w:pPr>
          </w:p>
        </w:tc>
        <w:tc>
          <w:tcPr>
            <w:tcW w:w="355" w:type="pct"/>
            <w:vAlign w:val="center"/>
          </w:tcPr>
          <w:p w14:paraId="33870040" w14:textId="77777777" w:rsidR="00E416D8" w:rsidRDefault="00E416D8" w:rsidP="00966BF7">
            <w:pPr>
              <w:spacing w:before="120" w:after="120"/>
              <w:jc w:val="center"/>
            </w:pPr>
          </w:p>
        </w:tc>
        <w:tc>
          <w:tcPr>
            <w:tcW w:w="355" w:type="pct"/>
            <w:vAlign w:val="center"/>
          </w:tcPr>
          <w:p w14:paraId="5D215DFB" w14:textId="77777777" w:rsidR="00E416D8" w:rsidRDefault="00E416D8" w:rsidP="00966BF7">
            <w:pPr>
              <w:spacing w:before="120" w:after="120"/>
              <w:jc w:val="center"/>
            </w:pPr>
          </w:p>
        </w:tc>
        <w:tc>
          <w:tcPr>
            <w:tcW w:w="355" w:type="pct"/>
            <w:vAlign w:val="center"/>
          </w:tcPr>
          <w:p w14:paraId="641F5201" w14:textId="77777777" w:rsidR="00E416D8" w:rsidRDefault="00E416D8" w:rsidP="00966BF7">
            <w:pPr>
              <w:spacing w:before="120" w:after="120"/>
              <w:jc w:val="center"/>
            </w:pPr>
          </w:p>
        </w:tc>
        <w:tc>
          <w:tcPr>
            <w:tcW w:w="355" w:type="pct"/>
            <w:vAlign w:val="center"/>
          </w:tcPr>
          <w:p w14:paraId="2099D8D1" w14:textId="77777777" w:rsidR="00E416D8" w:rsidRDefault="00E416D8" w:rsidP="00966BF7">
            <w:pPr>
              <w:spacing w:before="120" w:after="120"/>
              <w:jc w:val="center"/>
            </w:pPr>
          </w:p>
        </w:tc>
        <w:tc>
          <w:tcPr>
            <w:tcW w:w="355" w:type="pct"/>
            <w:vAlign w:val="center"/>
          </w:tcPr>
          <w:p w14:paraId="491F8558" w14:textId="77777777" w:rsidR="00E416D8" w:rsidRDefault="00E416D8" w:rsidP="00966BF7">
            <w:pPr>
              <w:spacing w:before="120" w:after="120"/>
              <w:jc w:val="center"/>
            </w:pPr>
          </w:p>
        </w:tc>
        <w:tc>
          <w:tcPr>
            <w:tcW w:w="355" w:type="pct"/>
            <w:vAlign w:val="center"/>
          </w:tcPr>
          <w:p w14:paraId="594B5C61" w14:textId="77777777" w:rsidR="00E416D8" w:rsidRDefault="00E416D8" w:rsidP="00966BF7">
            <w:pPr>
              <w:spacing w:before="120" w:after="120"/>
              <w:jc w:val="center"/>
            </w:pPr>
          </w:p>
        </w:tc>
        <w:tc>
          <w:tcPr>
            <w:tcW w:w="355" w:type="pct"/>
            <w:vAlign w:val="center"/>
          </w:tcPr>
          <w:p w14:paraId="3B23E628" w14:textId="77777777" w:rsidR="00E416D8" w:rsidRDefault="00E416D8" w:rsidP="00966BF7">
            <w:pPr>
              <w:spacing w:before="120" w:after="120"/>
              <w:jc w:val="center"/>
            </w:pPr>
          </w:p>
        </w:tc>
        <w:tc>
          <w:tcPr>
            <w:tcW w:w="355" w:type="pct"/>
            <w:vAlign w:val="center"/>
          </w:tcPr>
          <w:p w14:paraId="6B415C1A" w14:textId="77777777" w:rsidR="00E416D8" w:rsidRDefault="00E416D8" w:rsidP="00966BF7">
            <w:pPr>
              <w:spacing w:before="120" w:after="120"/>
              <w:jc w:val="center"/>
            </w:pPr>
          </w:p>
        </w:tc>
        <w:tc>
          <w:tcPr>
            <w:tcW w:w="355" w:type="pct"/>
            <w:vAlign w:val="center"/>
          </w:tcPr>
          <w:p w14:paraId="45774DE7" w14:textId="77777777" w:rsidR="00E416D8" w:rsidRDefault="00E416D8" w:rsidP="00966BF7">
            <w:pPr>
              <w:spacing w:before="120" w:after="120"/>
              <w:jc w:val="center"/>
            </w:pPr>
          </w:p>
        </w:tc>
        <w:tc>
          <w:tcPr>
            <w:tcW w:w="355" w:type="pct"/>
            <w:vAlign w:val="center"/>
          </w:tcPr>
          <w:p w14:paraId="0CF46585" w14:textId="77777777" w:rsidR="00E416D8" w:rsidRDefault="00E416D8" w:rsidP="00966BF7">
            <w:pPr>
              <w:spacing w:before="120" w:after="120"/>
              <w:jc w:val="center"/>
            </w:pPr>
          </w:p>
        </w:tc>
      </w:tr>
      <w:tr w:rsidR="00E416D8" w14:paraId="64F6C3B1" w14:textId="77777777" w:rsidTr="009428BD">
        <w:tc>
          <w:tcPr>
            <w:tcW w:w="736" w:type="pct"/>
          </w:tcPr>
          <w:p w14:paraId="467C4398" w14:textId="5D46584C" w:rsidR="00E416D8" w:rsidRDefault="003A6A03" w:rsidP="003A6A03">
            <w:pPr>
              <w:spacing w:before="120" w:after="120"/>
            </w:pPr>
            <w:r>
              <w:t>Lhůta pro podání nabídek</w:t>
            </w:r>
          </w:p>
        </w:tc>
        <w:tc>
          <w:tcPr>
            <w:tcW w:w="355" w:type="pct"/>
            <w:vAlign w:val="center"/>
          </w:tcPr>
          <w:p w14:paraId="283A00FA" w14:textId="77777777" w:rsidR="00E416D8" w:rsidRDefault="00E416D8" w:rsidP="00966BF7">
            <w:pPr>
              <w:spacing w:before="120" w:after="120"/>
              <w:jc w:val="center"/>
            </w:pPr>
          </w:p>
        </w:tc>
        <w:tc>
          <w:tcPr>
            <w:tcW w:w="355" w:type="pct"/>
            <w:vAlign w:val="center"/>
          </w:tcPr>
          <w:p w14:paraId="544439BB" w14:textId="77777777" w:rsidR="00E416D8" w:rsidRDefault="00E416D8" w:rsidP="00966BF7">
            <w:pPr>
              <w:spacing w:before="120" w:after="120"/>
              <w:jc w:val="center"/>
            </w:pPr>
          </w:p>
        </w:tc>
        <w:tc>
          <w:tcPr>
            <w:tcW w:w="355" w:type="pct"/>
            <w:vAlign w:val="center"/>
          </w:tcPr>
          <w:p w14:paraId="58679CA4" w14:textId="77777777" w:rsidR="00E416D8" w:rsidRDefault="00E416D8" w:rsidP="00966BF7">
            <w:pPr>
              <w:spacing w:before="120" w:after="120"/>
              <w:jc w:val="center"/>
            </w:pPr>
          </w:p>
        </w:tc>
        <w:tc>
          <w:tcPr>
            <w:tcW w:w="355" w:type="pct"/>
            <w:vAlign w:val="center"/>
          </w:tcPr>
          <w:p w14:paraId="19F11406" w14:textId="77777777" w:rsidR="00E416D8" w:rsidRDefault="00E416D8" w:rsidP="00966BF7">
            <w:pPr>
              <w:spacing w:before="120" w:after="120"/>
              <w:jc w:val="center"/>
            </w:pPr>
          </w:p>
        </w:tc>
        <w:tc>
          <w:tcPr>
            <w:tcW w:w="355" w:type="pct"/>
            <w:vAlign w:val="center"/>
          </w:tcPr>
          <w:p w14:paraId="5099F8DB" w14:textId="77777777" w:rsidR="00E416D8" w:rsidRDefault="00E416D8" w:rsidP="00966BF7">
            <w:pPr>
              <w:spacing w:before="120" w:after="120"/>
              <w:jc w:val="center"/>
            </w:pPr>
          </w:p>
        </w:tc>
        <w:tc>
          <w:tcPr>
            <w:tcW w:w="355" w:type="pct"/>
            <w:vAlign w:val="center"/>
          </w:tcPr>
          <w:p w14:paraId="3DECB8C2" w14:textId="77777777" w:rsidR="00E416D8" w:rsidRDefault="00E416D8" w:rsidP="00966BF7">
            <w:pPr>
              <w:spacing w:before="120" w:after="120"/>
              <w:jc w:val="center"/>
            </w:pPr>
          </w:p>
        </w:tc>
        <w:tc>
          <w:tcPr>
            <w:tcW w:w="355" w:type="pct"/>
            <w:vAlign w:val="center"/>
          </w:tcPr>
          <w:p w14:paraId="3D78C417" w14:textId="77777777" w:rsidR="00E416D8" w:rsidRDefault="00E416D8" w:rsidP="00966BF7">
            <w:pPr>
              <w:spacing w:before="120" w:after="120"/>
              <w:jc w:val="center"/>
            </w:pPr>
          </w:p>
        </w:tc>
        <w:tc>
          <w:tcPr>
            <w:tcW w:w="355" w:type="pct"/>
            <w:vAlign w:val="center"/>
          </w:tcPr>
          <w:p w14:paraId="5D07897C" w14:textId="77777777" w:rsidR="00E416D8" w:rsidRDefault="00E416D8" w:rsidP="00966BF7">
            <w:pPr>
              <w:spacing w:before="120" w:after="120"/>
              <w:jc w:val="center"/>
            </w:pPr>
          </w:p>
        </w:tc>
        <w:tc>
          <w:tcPr>
            <w:tcW w:w="355" w:type="pct"/>
            <w:vAlign w:val="center"/>
          </w:tcPr>
          <w:p w14:paraId="05323FCE" w14:textId="77777777" w:rsidR="00E416D8" w:rsidRDefault="00E416D8" w:rsidP="00966BF7">
            <w:pPr>
              <w:spacing w:before="120" w:after="120"/>
              <w:jc w:val="center"/>
            </w:pPr>
          </w:p>
        </w:tc>
        <w:tc>
          <w:tcPr>
            <w:tcW w:w="355" w:type="pct"/>
            <w:vAlign w:val="center"/>
          </w:tcPr>
          <w:p w14:paraId="73C66892" w14:textId="77777777" w:rsidR="00E416D8" w:rsidRDefault="00E416D8" w:rsidP="00966BF7">
            <w:pPr>
              <w:spacing w:before="120" w:after="120"/>
              <w:jc w:val="center"/>
            </w:pPr>
          </w:p>
        </w:tc>
        <w:tc>
          <w:tcPr>
            <w:tcW w:w="355" w:type="pct"/>
            <w:vAlign w:val="center"/>
          </w:tcPr>
          <w:p w14:paraId="1DA6A5B9" w14:textId="77777777" w:rsidR="00E416D8" w:rsidRDefault="00E416D8" w:rsidP="00966BF7">
            <w:pPr>
              <w:spacing w:before="120" w:after="120"/>
              <w:jc w:val="center"/>
            </w:pPr>
          </w:p>
        </w:tc>
        <w:tc>
          <w:tcPr>
            <w:tcW w:w="355" w:type="pct"/>
            <w:vAlign w:val="center"/>
          </w:tcPr>
          <w:p w14:paraId="1D306747" w14:textId="77777777" w:rsidR="00E416D8" w:rsidRDefault="00E416D8" w:rsidP="00966BF7">
            <w:pPr>
              <w:spacing w:before="120" w:after="120"/>
              <w:jc w:val="center"/>
            </w:pPr>
          </w:p>
        </w:tc>
      </w:tr>
      <w:tr w:rsidR="00E416D8" w14:paraId="3B62D61E" w14:textId="77777777" w:rsidTr="009428BD">
        <w:tc>
          <w:tcPr>
            <w:tcW w:w="736" w:type="pct"/>
          </w:tcPr>
          <w:p w14:paraId="69BE4047" w14:textId="104915CB" w:rsidR="00E416D8" w:rsidRDefault="003A6A03" w:rsidP="003A6A03">
            <w:pPr>
              <w:spacing w:before="120" w:after="120"/>
            </w:pPr>
            <w:r>
              <w:t>Otevírání nabídek</w:t>
            </w:r>
          </w:p>
        </w:tc>
        <w:tc>
          <w:tcPr>
            <w:tcW w:w="355" w:type="pct"/>
            <w:vAlign w:val="center"/>
          </w:tcPr>
          <w:p w14:paraId="42B4E1F9" w14:textId="77777777" w:rsidR="00E416D8" w:rsidRDefault="00E416D8" w:rsidP="00966BF7">
            <w:pPr>
              <w:spacing w:before="120" w:after="120"/>
              <w:jc w:val="center"/>
            </w:pPr>
          </w:p>
        </w:tc>
        <w:tc>
          <w:tcPr>
            <w:tcW w:w="355" w:type="pct"/>
            <w:vAlign w:val="center"/>
          </w:tcPr>
          <w:p w14:paraId="304DE2CD" w14:textId="77777777" w:rsidR="00E416D8" w:rsidRDefault="00E416D8" w:rsidP="00966BF7">
            <w:pPr>
              <w:spacing w:before="120" w:after="120"/>
              <w:jc w:val="center"/>
            </w:pPr>
          </w:p>
        </w:tc>
        <w:tc>
          <w:tcPr>
            <w:tcW w:w="355" w:type="pct"/>
            <w:vAlign w:val="center"/>
          </w:tcPr>
          <w:p w14:paraId="3702A80B" w14:textId="77777777" w:rsidR="00E416D8" w:rsidRDefault="00E416D8" w:rsidP="00966BF7">
            <w:pPr>
              <w:spacing w:before="120" w:after="120"/>
              <w:jc w:val="center"/>
            </w:pPr>
          </w:p>
        </w:tc>
        <w:tc>
          <w:tcPr>
            <w:tcW w:w="355" w:type="pct"/>
            <w:vAlign w:val="center"/>
          </w:tcPr>
          <w:p w14:paraId="7BF5721A" w14:textId="77777777" w:rsidR="00E416D8" w:rsidRDefault="00E416D8" w:rsidP="00966BF7">
            <w:pPr>
              <w:spacing w:before="120" w:after="120"/>
              <w:jc w:val="center"/>
            </w:pPr>
          </w:p>
        </w:tc>
        <w:tc>
          <w:tcPr>
            <w:tcW w:w="355" w:type="pct"/>
            <w:vAlign w:val="center"/>
          </w:tcPr>
          <w:p w14:paraId="122753EC" w14:textId="77777777" w:rsidR="00E416D8" w:rsidRDefault="00E416D8" w:rsidP="00966BF7">
            <w:pPr>
              <w:spacing w:before="120" w:after="120"/>
              <w:jc w:val="center"/>
            </w:pPr>
          </w:p>
        </w:tc>
        <w:tc>
          <w:tcPr>
            <w:tcW w:w="355" w:type="pct"/>
            <w:vAlign w:val="center"/>
          </w:tcPr>
          <w:p w14:paraId="09CB3D9C" w14:textId="77777777" w:rsidR="00E416D8" w:rsidRDefault="00E416D8" w:rsidP="00966BF7">
            <w:pPr>
              <w:spacing w:before="120" w:after="120"/>
              <w:jc w:val="center"/>
            </w:pPr>
          </w:p>
        </w:tc>
        <w:tc>
          <w:tcPr>
            <w:tcW w:w="355" w:type="pct"/>
            <w:vAlign w:val="center"/>
          </w:tcPr>
          <w:p w14:paraId="550737FA" w14:textId="77777777" w:rsidR="00E416D8" w:rsidRDefault="00E416D8" w:rsidP="00966BF7">
            <w:pPr>
              <w:spacing w:before="120" w:after="120"/>
              <w:jc w:val="center"/>
            </w:pPr>
          </w:p>
        </w:tc>
        <w:tc>
          <w:tcPr>
            <w:tcW w:w="355" w:type="pct"/>
            <w:vAlign w:val="center"/>
          </w:tcPr>
          <w:p w14:paraId="10FB5567" w14:textId="77777777" w:rsidR="00E416D8" w:rsidRDefault="00E416D8" w:rsidP="00966BF7">
            <w:pPr>
              <w:spacing w:before="120" w:after="120"/>
              <w:jc w:val="center"/>
            </w:pPr>
          </w:p>
        </w:tc>
        <w:tc>
          <w:tcPr>
            <w:tcW w:w="355" w:type="pct"/>
            <w:vAlign w:val="center"/>
          </w:tcPr>
          <w:p w14:paraId="15081342" w14:textId="77777777" w:rsidR="00E416D8" w:rsidRDefault="00E416D8" w:rsidP="00966BF7">
            <w:pPr>
              <w:spacing w:before="120" w:after="120"/>
              <w:jc w:val="center"/>
            </w:pPr>
          </w:p>
        </w:tc>
        <w:tc>
          <w:tcPr>
            <w:tcW w:w="355" w:type="pct"/>
            <w:vAlign w:val="center"/>
          </w:tcPr>
          <w:p w14:paraId="71D77F59" w14:textId="77777777" w:rsidR="00E416D8" w:rsidRDefault="00E416D8" w:rsidP="00966BF7">
            <w:pPr>
              <w:spacing w:before="120" w:after="120"/>
              <w:jc w:val="center"/>
            </w:pPr>
          </w:p>
        </w:tc>
        <w:tc>
          <w:tcPr>
            <w:tcW w:w="355" w:type="pct"/>
            <w:vAlign w:val="center"/>
          </w:tcPr>
          <w:p w14:paraId="733D7842" w14:textId="77777777" w:rsidR="00E416D8" w:rsidRDefault="00E416D8" w:rsidP="00966BF7">
            <w:pPr>
              <w:spacing w:before="120" w:after="120"/>
              <w:jc w:val="center"/>
            </w:pPr>
          </w:p>
        </w:tc>
        <w:tc>
          <w:tcPr>
            <w:tcW w:w="355" w:type="pct"/>
            <w:vAlign w:val="center"/>
          </w:tcPr>
          <w:p w14:paraId="183B70CB" w14:textId="77777777" w:rsidR="00E416D8" w:rsidRDefault="00E416D8" w:rsidP="00966BF7">
            <w:pPr>
              <w:spacing w:before="120" w:after="120"/>
              <w:jc w:val="center"/>
            </w:pPr>
          </w:p>
        </w:tc>
      </w:tr>
      <w:tr w:rsidR="00E416D8" w14:paraId="033CEE1B" w14:textId="77777777" w:rsidTr="009428BD">
        <w:tc>
          <w:tcPr>
            <w:tcW w:w="736" w:type="pct"/>
          </w:tcPr>
          <w:p w14:paraId="59BD037B" w14:textId="2BD16E00" w:rsidR="00E416D8" w:rsidRDefault="003A6A03" w:rsidP="003A6A03">
            <w:pPr>
              <w:spacing w:before="120" w:after="120"/>
            </w:pPr>
            <w:r>
              <w:lastRenderedPageBreak/>
              <w:t>Vyhodnocení nabídek</w:t>
            </w:r>
          </w:p>
        </w:tc>
        <w:tc>
          <w:tcPr>
            <w:tcW w:w="355" w:type="pct"/>
            <w:vAlign w:val="center"/>
          </w:tcPr>
          <w:p w14:paraId="433B6392" w14:textId="77777777" w:rsidR="00E416D8" w:rsidRDefault="00E416D8" w:rsidP="00966BF7">
            <w:pPr>
              <w:spacing w:before="120" w:after="120"/>
              <w:jc w:val="center"/>
            </w:pPr>
          </w:p>
        </w:tc>
        <w:tc>
          <w:tcPr>
            <w:tcW w:w="355" w:type="pct"/>
            <w:vAlign w:val="center"/>
          </w:tcPr>
          <w:p w14:paraId="5867A25E" w14:textId="77777777" w:rsidR="00E416D8" w:rsidRDefault="00E416D8" w:rsidP="00966BF7">
            <w:pPr>
              <w:spacing w:before="120" w:after="120"/>
              <w:jc w:val="center"/>
            </w:pPr>
          </w:p>
        </w:tc>
        <w:tc>
          <w:tcPr>
            <w:tcW w:w="355" w:type="pct"/>
            <w:vAlign w:val="center"/>
          </w:tcPr>
          <w:p w14:paraId="1ACCD12F" w14:textId="77777777" w:rsidR="00E416D8" w:rsidRDefault="00E416D8" w:rsidP="00966BF7">
            <w:pPr>
              <w:spacing w:before="120" w:after="120"/>
              <w:jc w:val="center"/>
            </w:pPr>
          </w:p>
        </w:tc>
        <w:tc>
          <w:tcPr>
            <w:tcW w:w="355" w:type="pct"/>
            <w:vAlign w:val="center"/>
          </w:tcPr>
          <w:p w14:paraId="3E81B42B" w14:textId="77777777" w:rsidR="00E416D8" w:rsidRDefault="00E416D8" w:rsidP="00966BF7">
            <w:pPr>
              <w:spacing w:before="120" w:after="120"/>
              <w:jc w:val="center"/>
            </w:pPr>
          </w:p>
        </w:tc>
        <w:tc>
          <w:tcPr>
            <w:tcW w:w="355" w:type="pct"/>
            <w:vAlign w:val="center"/>
          </w:tcPr>
          <w:p w14:paraId="10E9A306" w14:textId="77777777" w:rsidR="00E416D8" w:rsidRDefault="00E416D8" w:rsidP="00966BF7">
            <w:pPr>
              <w:spacing w:before="120" w:after="120"/>
              <w:jc w:val="center"/>
            </w:pPr>
          </w:p>
        </w:tc>
        <w:tc>
          <w:tcPr>
            <w:tcW w:w="355" w:type="pct"/>
            <w:vAlign w:val="center"/>
          </w:tcPr>
          <w:p w14:paraId="6E1FE901" w14:textId="77777777" w:rsidR="00E416D8" w:rsidRDefault="00E416D8" w:rsidP="00966BF7">
            <w:pPr>
              <w:spacing w:before="120" w:after="120"/>
              <w:jc w:val="center"/>
            </w:pPr>
          </w:p>
        </w:tc>
        <w:tc>
          <w:tcPr>
            <w:tcW w:w="355" w:type="pct"/>
            <w:vAlign w:val="center"/>
          </w:tcPr>
          <w:p w14:paraId="593AC4AC" w14:textId="77777777" w:rsidR="00E416D8" w:rsidRDefault="00E416D8" w:rsidP="00966BF7">
            <w:pPr>
              <w:spacing w:before="120" w:after="120"/>
              <w:jc w:val="center"/>
            </w:pPr>
          </w:p>
        </w:tc>
        <w:tc>
          <w:tcPr>
            <w:tcW w:w="355" w:type="pct"/>
            <w:vAlign w:val="center"/>
          </w:tcPr>
          <w:p w14:paraId="3E97D752" w14:textId="77777777" w:rsidR="00E416D8" w:rsidRDefault="00E416D8" w:rsidP="00966BF7">
            <w:pPr>
              <w:spacing w:before="120" w:after="120"/>
              <w:jc w:val="center"/>
            </w:pPr>
          </w:p>
        </w:tc>
        <w:tc>
          <w:tcPr>
            <w:tcW w:w="355" w:type="pct"/>
            <w:vAlign w:val="center"/>
          </w:tcPr>
          <w:p w14:paraId="622C40A6" w14:textId="77777777" w:rsidR="00E416D8" w:rsidRDefault="00E416D8" w:rsidP="00966BF7">
            <w:pPr>
              <w:spacing w:before="120" w:after="120"/>
              <w:jc w:val="center"/>
            </w:pPr>
          </w:p>
        </w:tc>
        <w:tc>
          <w:tcPr>
            <w:tcW w:w="355" w:type="pct"/>
            <w:vAlign w:val="center"/>
          </w:tcPr>
          <w:p w14:paraId="56B914AB" w14:textId="77777777" w:rsidR="00E416D8" w:rsidRDefault="00E416D8" w:rsidP="00966BF7">
            <w:pPr>
              <w:spacing w:before="120" w:after="120"/>
              <w:jc w:val="center"/>
            </w:pPr>
          </w:p>
        </w:tc>
        <w:tc>
          <w:tcPr>
            <w:tcW w:w="355" w:type="pct"/>
            <w:vAlign w:val="center"/>
          </w:tcPr>
          <w:p w14:paraId="155AC156" w14:textId="77777777" w:rsidR="00E416D8" w:rsidRDefault="00E416D8" w:rsidP="00966BF7">
            <w:pPr>
              <w:spacing w:before="120" w:after="120"/>
              <w:jc w:val="center"/>
            </w:pPr>
          </w:p>
        </w:tc>
        <w:tc>
          <w:tcPr>
            <w:tcW w:w="355" w:type="pct"/>
            <w:vAlign w:val="center"/>
          </w:tcPr>
          <w:p w14:paraId="55B7B238" w14:textId="77777777" w:rsidR="00E416D8" w:rsidRDefault="00E416D8" w:rsidP="00966BF7">
            <w:pPr>
              <w:spacing w:before="120" w:after="120"/>
              <w:jc w:val="center"/>
            </w:pPr>
          </w:p>
        </w:tc>
      </w:tr>
      <w:tr w:rsidR="00E416D8" w14:paraId="430A91A6" w14:textId="77777777" w:rsidTr="009428BD">
        <w:tc>
          <w:tcPr>
            <w:tcW w:w="736" w:type="pct"/>
          </w:tcPr>
          <w:p w14:paraId="53873A87" w14:textId="309CE0E4" w:rsidR="00E416D8" w:rsidRDefault="003A6A03" w:rsidP="003A6A03">
            <w:pPr>
              <w:spacing w:before="120" w:after="120"/>
            </w:pPr>
            <w:r>
              <w:t>Výběr nejvhodnější nabídky</w:t>
            </w:r>
          </w:p>
        </w:tc>
        <w:tc>
          <w:tcPr>
            <w:tcW w:w="355" w:type="pct"/>
            <w:vAlign w:val="center"/>
          </w:tcPr>
          <w:p w14:paraId="05DD3A25" w14:textId="77777777" w:rsidR="00E416D8" w:rsidRDefault="00E416D8" w:rsidP="00966BF7">
            <w:pPr>
              <w:spacing w:before="120" w:after="120"/>
              <w:jc w:val="center"/>
            </w:pPr>
          </w:p>
        </w:tc>
        <w:tc>
          <w:tcPr>
            <w:tcW w:w="355" w:type="pct"/>
            <w:vAlign w:val="center"/>
          </w:tcPr>
          <w:p w14:paraId="130C538B" w14:textId="77777777" w:rsidR="00E416D8" w:rsidRDefault="00E416D8" w:rsidP="00966BF7">
            <w:pPr>
              <w:spacing w:before="120" w:after="120"/>
              <w:jc w:val="center"/>
            </w:pPr>
          </w:p>
        </w:tc>
        <w:tc>
          <w:tcPr>
            <w:tcW w:w="355" w:type="pct"/>
            <w:vAlign w:val="center"/>
          </w:tcPr>
          <w:p w14:paraId="5AEDB484" w14:textId="77777777" w:rsidR="00E416D8" w:rsidRDefault="00E416D8" w:rsidP="00966BF7">
            <w:pPr>
              <w:spacing w:before="120" w:after="120"/>
              <w:jc w:val="center"/>
            </w:pPr>
          </w:p>
        </w:tc>
        <w:tc>
          <w:tcPr>
            <w:tcW w:w="355" w:type="pct"/>
            <w:vAlign w:val="center"/>
          </w:tcPr>
          <w:p w14:paraId="6C330E8E" w14:textId="77777777" w:rsidR="00E416D8" w:rsidRDefault="00E416D8" w:rsidP="00966BF7">
            <w:pPr>
              <w:spacing w:before="120" w:after="120"/>
              <w:jc w:val="center"/>
            </w:pPr>
          </w:p>
        </w:tc>
        <w:tc>
          <w:tcPr>
            <w:tcW w:w="355" w:type="pct"/>
            <w:vAlign w:val="center"/>
          </w:tcPr>
          <w:p w14:paraId="7DC25F49" w14:textId="77777777" w:rsidR="00E416D8" w:rsidRDefault="00E416D8" w:rsidP="00966BF7">
            <w:pPr>
              <w:spacing w:before="120" w:after="120"/>
              <w:jc w:val="center"/>
            </w:pPr>
          </w:p>
        </w:tc>
        <w:tc>
          <w:tcPr>
            <w:tcW w:w="355" w:type="pct"/>
            <w:vAlign w:val="center"/>
          </w:tcPr>
          <w:p w14:paraId="24CE5D8C" w14:textId="77777777" w:rsidR="00E416D8" w:rsidRDefault="00E416D8" w:rsidP="00966BF7">
            <w:pPr>
              <w:spacing w:before="120" w:after="120"/>
              <w:jc w:val="center"/>
            </w:pPr>
          </w:p>
        </w:tc>
        <w:tc>
          <w:tcPr>
            <w:tcW w:w="355" w:type="pct"/>
            <w:vAlign w:val="center"/>
          </w:tcPr>
          <w:p w14:paraId="1BE7783D" w14:textId="77777777" w:rsidR="00E416D8" w:rsidRDefault="00E416D8" w:rsidP="00966BF7">
            <w:pPr>
              <w:spacing w:before="120" w:after="120"/>
              <w:jc w:val="center"/>
            </w:pPr>
          </w:p>
        </w:tc>
        <w:tc>
          <w:tcPr>
            <w:tcW w:w="355" w:type="pct"/>
            <w:vAlign w:val="center"/>
          </w:tcPr>
          <w:p w14:paraId="19FC6E5D" w14:textId="77777777" w:rsidR="00E416D8" w:rsidRDefault="00E416D8" w:rsidP="00966BF7">
            <w:pPr>
              <w:spacing w:before="120" w:after="120"/>
              <w:jc w:val="center"/>
            </w:pPr>
          </w:p>
        </w:tc>
        <w:tc>
          <w:tcPr>
            <w:tcW w:w="355" w:type="pct"/>
            <w:vAlign w:val="center"/>
          </w:tcPr>
          <w:p w14:paraId="0422B417" w14:textId="77777777" w:rsidR="00E416D8" w:rsidRDefault="00E416D8" w:rsidP="00966BF7">
            <w:pPr>
              <w:spacing w:before="120" w:after="120"/>
              <w:jc w:val="center"/>
            </w:pPr>
          </w:p>
        </w:tc>
        <w:tc>
          <w:tcPr>
            <w:tcW w:w="355" w:type="pct"/>
            <w:vAlign w:val="center"/>
          </w:tcPr>
          <w:p w14:paraId="426382B7" w14:textId="77777777" w:rsidR="00E416D8" w:rsidRDefault="00E416D8" w:rsidP="00966BF7">
            <w:pPr>
              <w:spacing w:before="120" w:after="120"/>
              <w:jc w:val="center"/>
            </w:pPr>
          </w:p>
        </w:tc>
        <w:tc>
          <w:tcPr>
            <w:tcW w:w="355" w:type="pct"/>
            <w:vAlign w:val="center"/>
          </w:tcPr>
          <w:p w14:paraId="7E9A6E55" w14:textId="77777777" w:rsidR="00E416D8" w:rsidRDefault="00E416D8" w:rsidP="00966BF7">
            <w:pPr>
              <w:spacing w:before="120" w:after="120"/>
              <w:jc w:val="center"/>
            </w:pPr>
          </w:p>
        </w:tc>
        <w:tc>
          <w:tcPr>
            <w:tcW w:w="355" w:type="pct"/>
            <w:vAlign w:val="center"/>
          </w:tcPr>
          <w:p w14:paraId="0587BA81" w14:textId="77777777" w:rsidR="00E416D8" w:rsidRDefault="00E416D8" w:rsidP="00966BF7">
            <w:pPr>
              <w:spacing w:before="120" w:after="120"/>
              <w:jc w:val="center"/>
            </w:pPr>
          </w:p>
        </w:tc>
      </w:tr>
      <w:tr w:rsidR="00E416D8" w14:paraId="248576D1" w14:textId="77777777" w:rsidTr="009428BD">
        <w:tc>
          <w:tcPr>
            <w:tcW w:w="736" w:type="pct"/>
          </w:tcPr>
          <w:p w14:paraId="07825C48" w14:textId="0DDE3B04" w:rsidR="00E416D8" w:rsidRDefault="003A6A03" w:rsidP="003A6A03">
            <w:pPr>
              <w:spacing w:before="120" w:after="120"/>
            </w:pPr>
            <w:r>
              <w:t>Schválení a podpis smlouvy</w:t>
            </w:r>
          </w:p>
        </w:tc>
        <w:tc>
          <w:tcPr>
            <w:tcW w:w="355" w:type="pct"/>
            <w:vAlign w:val="center"/>
          </w:tcPr>
          <w:p w14:paraId="2F1AFADE" w14:textId="77777777" w:rsidR="00E416D8" w:rsidRDefault="00E416D8" w:rsidP="00966BF7">
            <w:pPr>
              <w:spacing w:before="120" w:after="120"/>
              <w:jc w:val="center"/>
            </w:pPr>
          </w:p>
        </w:tc>
        <w:tc>
          <w:tcPr>
            <w:tcW w:w="355" w:type="pct"/>
            <w:vAlign w:val="center"/>
          </w:tcPr>
          <w:p w14:paraId="3916DFC7" w14:textId="77777777" w:rsidR="00E416D8" w:rsidRDefault="00E416D8" w:rsidP="00966BF7">
            <w:pPr>
              <w:spacing w:before="120" w:after="120"/>
              <w:jc w:val="center"/>
            </w:pPr>
          </w:p>
        </w:tc>
        <w:tc>
          <w:tcPr>
            <w:tcW w:w="355" w:type="pct"/>
            <w:vAlign w:val="center"/>
          </w:tcPr>
          <w:p w14:paraId="3D93B9EC" w14:textId="77777777" w:rsidR="00E416D8" w:rsidRDefault="00E416D8" w:rsidP="00966BF7">
            <w:pPr>
              <w:spacing w:before="120" w:after="120"/>
              <w:jc w:val="center"/>
            </w:pPr>
          </w:p>
        </w:tc>
        <w:tc>
          <w:tcPr>
            <w:tcW w:w="355" w:type="pct"/>
            <w:vAlign w:val="center"/>
          </w:tcPr>
          <w:p w14:paraId="67506A66" w14:textId="77777777" w:rsidR="00E416D8" w:rsidRDefault="00E416D8" w:rsidP="00966BF7">
            <w:pPr>
              <w:spacing w:before="120" w:after="120"/>
              <w:jc w:val="center"/>
            </w:pPr>
          </w:p>
        </w:tc>
        <w:tc>
          <w:tcPr>
            <w:tcW w:w="355" w:type="pct"/>
            <w:vAlign w:val="center"/>
          </w:tcPr>
          <w:p w14:paraId="130EB8D4" w14:textId="77777777" w:rsidR="00E416D8" w:rsidRDefault="00E416D8" w:rsidP="00966BF7">
            <w:pPr>
              <w:spacing w:before="120" w:after="120"/>
              <w:jc w:val="center"/>
            </w:pPr>
          </w:p>
        </w:tc>
        <w:tc>
          <w:tcPr>
            <w:tcW w:w="355" w:type="pct"/>
            <w:vAlign w:val="center"/>
          </w:tcPr>
          <w:p w14:paraId="36D55477" w14:textId="77777777" w:rsidR="00E416D8" w:rsidRDefault="00E416D8" w:rsidP="00966BF7">
            <w:pPr>
              <w:spacing w:before="120" w:after="120"/>
              <w:jc w:val="center"/>
            </w:pPr>
          </w:p>
        </w:tc>
        <w:tc>
          <w:tcPr>
            <w:tcW w:w="355" w:type="pct"/>
            <w:vAlign w:val="center"/>
          </w:tcPr>
          <w:p w14:paraId="31161C98" w14:textId="77777777" w:rsidR="00E416D8" w:rsidRDefault="00E416D8" w:rsidP="00966BF7">
            <w:pPr>
              <w:spacing w:before="120" w:after="120"/>
              <w:jc w:val="center"/>
            </w:pPr>
          </w:p>
        </w:tc>
        <w:tc>
          <w:tcPr>
            <w:tcW w:w="355" w:type="pct"/>
            <w:vAlign w:val="center"/>
          </w:tcPr>
          <w:p w14:paraId="3853B202" w14:textId="77777777" w:rsidR="00E416D8" w:rsidRDefault="00E416D8" w:rsidP="00966BF7">
            <w:pPr>
              <w:spacing w:before="120" w:after="120"/>
              <w:jc w:val="center"/>
            </w:pPr>
          </w:p>
        </w:tc>
        <w:tc>
          <w:tcPr>
            <w:tcW w:w="355" w:type="pct"/>
            <w:vAlign w:val="center"/>
          </w:tcPr>
          <w:p w14:paraId="7DE0D8CE" w14:textId="77777777" w:rsidR="00E416D8" w:rsidRDefault="00E416D8" w:rsidP="00966BF7">
            <w:pPr>
              <w:spacing w:before="120" w:after="120"/>
              <w:jc w:val="center"/>
            </w:pPr>
          </w:p>
        </w:tc>
        <w:tc>
          <w:tcPr>
            <w:tcW w:w="355" w:type="pct"/>
            <w:vAlign w:val="center"/>
          </w:tcPr>
          <w:p w14:paraId="35EA4E1F" w14:textId="77777777" w:rsidR="00E416D8" w:rsidRDefault="00E416D8" w:rsidP="00966BF7">
            <w:pPr>
              <w:spacing w:before="120" w:after="120"/>
              <w:jc w:val="center"/>
            </w:pPr>
          </w:p>
        </w:tc>
        <w:tc>
          <w:tcPr>
            <w:tcW w:w="355" w:type="pct"/>
            <w:vAlign w:val="center"/>
          </w:tcPr>
          <w:p w14:paraId="78C3DBB1" w14:textId="77777777" w:rsidR="00E416D8" w:rsidRDefault="00E416D8" w:rsidP="00966BF7">
            <w:pPr>
              <w:spacing w:before="120" w:after="120"/>
              <w:jc w:val="center"/>
            </w:pPr>
          </w:p>
        </w:tc>
        <w:tc>
          <w:tcPr>
            <w:tcW w:w="355" w:type="pct"/>
            <w:vAlign w:val="center"/>
          </w:tcPr>
          <w:p w14:paraId="0CD00CBD" w14:textId="77777777" w:rsidR="00E416D8" w:rsidRDefault="00E416D8" w:rsidP="00966BF7">
            <w:pPr>
              <w:spacing w:before="120" w:after="120"/>
              <w:jc w:val="center"/>
            </w:pPr>
          </w:p>
        </w:tc>
      </w:tr>
      <w:tr w:rsidR="003A6A03" w14:paraId="52169685" w14:textId="77777777" w:rsidTr="009428BD">
        <w:tc>
          <w:tcPr>
            <w:tcW w:w="736" w:type="pct"/>
          </w:tcPr>
          <w:p w14:paraId="76AD37BC" w14:textId="279F494B" w:rsidR="003A6A03" w:rsidRDefault="003A6A03" w:rsidP="003A6A03">
            <w:pPr>
              <w:spacing w:before="120" w:after="120"/>
            </w:pPr>
            <w:r>
              <w:t>Zveřejnění smluv na profilu zadavatele</w:t>
            </w:r>
          </w:p>
        </w:tc>
        <w:tc>
          <w:tcPr>
            <w:tcW w:w="355" w:type="pct"/>
            <w:vAlign w:val="center"/>
          </w:tcPr>
          <w:p w14:paraId="6E40154A" w14:textId="77777777" w:rsidR="003A6A03" w:rsidRDefault="003A6A03" w:rsidP="00966BF7">
            <w:pPr>
              <w:spacing w:before="120" w:after="120"/>
              <w:jc w:val="center"/>
            </w:pPr>
          </w:p>
        </w:tc>
        <w:tc>
          <w:tcPr>
            <w:tcW w:w="355" w:type="pct"/>
            <w:vAlign w:val="center"/>
          </w:tcPr>
          <w:p w14:paraId="2B7DAA9A" w14:textId="77777777" w:rsidR="003A6A03" w:rsidRDefault="003A6A03" w:rsidP="00966BF7">
            <w:pPr>
              <w:spacing w:before="120" w:after="120"/>
              <w:jc w:val="center"/>
            </w:pPr>
          </w:p>
        </w:tc>
        <w:tc>
          <w:tcPr>
            <w:tcW w:w="355" w:type="pct"/>
            <w:vAlign w:val="center"/>
          </w:tcPr>
          <w:p w14:paraId="0F068D05" w14:textId="77777777" w:rsidR="003A6A03" w:rsidRDefault="003A6A03" w:rsidP="00966BF7">
            <w:pPr>
              <w:spacing w:before="120" w:after="120"/>
              <w:jc w:val="center"/>
            </w:pPr>
          </w:p>
        </w:tc>
        <w:tc>
          <w:tcPr>
            <w:tcW w:w="355" w:type="pct"/>
            <w:vAlign w:val="center"/>
          </w:tcPr>
          <w:p w14:paraId="095CBFB4" w14:textId="77777777" w:rsidR="003A6A03" w:rsidRDefault="003A6A03" w:rsidP="00966BF7">
            <w:pPr>
              <w:spacing w:before="120" w:after="120"/>
              <w:jc w:val="center"/>
            </w:pPr>
          </w:p>
        </w:tc>
        <w:tc>
          <w:tcPr>
            <w:tcW w:w="355" w:type="pct"/>
            <w:vAlign w:val="center"/>
          </w:tcPr>
          <w:p w14:paraId="4633096C" w14:textId="77777777" w:rsidR="003A6A03" w:rsidRDefault="003A6A03" w:rsidP="00966BF7">
            <w:pPr>
              <w:spacing w:before="120" w:after="120"/>
              <w:jc w:val="center"/>
            </w:pPr>
          </w:p>
        </w:tc>
        <w:tc>
          <w:tcPr>
            <w:tcW w:w="355" w:type="pct"/>
            <w:vAlign w:val="center"/>
          </w:tcPr>
          <w:p w14:paraId="2EFD5472" w14:textId="77777777" w:rsidR="003A6A03" w:rsidRDefault="003A6A03" w:rsidP="00966BF7">
            <w:pPr>
              <w:spacing w:before="120" w:after="120"/>
              <w:jc w:val="center"/>
            </w:pPr>
          </w:p>
        </w:tc>
        <w:tc>
          <w:tcPr>
            <w:tcW w:w="355" w:type="pct"/>
            <w:vAlign w:val="center"/>
          </w:tcPr>
          <w:p w14:paraId="479D5595" w14:textId="77777777" w:rsidR="003A6A03" w:rsidRDefault="003A6A03" w:rsidP="00966BF7">
            <w:pPr>
              <w:spacing w:before="120" w:after="120"/>
              <w:jc w:val="center"/>
            </w:pPr>
          </w:p>
        </w:tc>
        <w:tc>
          <w:tcPr>
            <w:tcW w:w="355" w:type="pct"/>
            <w:vAlign w:val="center"/>
          </w:tcPr>
          <w:p w14:paraId="79E9097F" w14:textId="77777777" w:rsidR="003A6A03" w:rsidRDefault="003A6A03" w:rsidP="00966BF7">
            <w:pPr>
              <w:spacing w:before="120" w:after="120"/>
              <w:jc w:val="center"/>
            </w:pPr>
          </w:p>
        </w:tc>
        <w:tc>
          <w:tcPr>
            <w:tcW w:w="355" w:type="pct"/>
            <w:vAlign w:val="center"/>
          </w:tcPr>
          <w:p w14:paraId="7C1E3B34" w14:textId="77777777" w:rsidR="003A6A03" w:rsidRDefault="003A6A03" w:rsidP="00966BF7">
            <w:pPr>
              <w:spacing w:before="120" w:after="120"/>
              <w:jc w:val="center"/>
            </w:pPr>
          </w:p>
        </w:tc>
        <w:tc>
          <w:tcPr>
            <w:tcW w:w="355" w:type="pct"/>
            <w:vAlign w:val="center"/>
          </w:tcPr>
          <w:p w14:paraId="2ED233A7" w14:textId="77777777" w:rsidR="003A6A03" w:rsidRDefault="003A6A03" w:rsidP="00966BF7">
            <w:pPr>
              <w:spacing w:before="120" w:after="120"/>
              <w:jc w:val="center"/>
            </w:pPr>
          </w:p>
        </w:tc>
        <w:tc>
          <w:tcPr>
            <w:tcW w:w="355" w:type="pct"/>
            <w:vAlign w:val="center"/>
          </w:tcPr>
          <w:p w14:paraId="51144796" w14:textId="77777777" w:rsidR="003A6A03" w:rsidRDefault="003A6A03" w:rsidP="00966BF7">
            <w:pPr>
              <w:spacing w:before="120" w:after="120"/>
              <w:jc w:val="center"/>
            </w:pPr>
          </w:p>
        </w:tc>
        <w:tc>
          <w:tcPr>
            <w:tcW w:w="355" w:type="pct"/>
            <w:vAlign w:val="center"/>
          </w:tcPr>
          <w:p w14:paraId="120B2EFF" w14:textId="77777777" w:rsidR="003A6A03" w:rsidRDefault="003A6A03" w:rsidP="00966BF7">
            <w:pPr>
              <w:spacing w:before="120" w:after="120"/>
              <w:jc w:val="center"/>
            </w:pPr>
          </w:p>
        </w:tc>
      </w:tr>
      <w:tr w:rsidR="003A6A03" w14:paraId="6730DAC6" w14:textId="77777777" w:rsidTr="009428BD">
        <w:tc>
          <w:tcPr>
            <w:tcW w:w="736" w:type="pct"/>
          </w:tcPr>
          <w:p w14:paraId="540BC8E8" w14:textId="4C1B1A78" w:rsidR="003A6A03" w:rsidRDefault="003A6A03" w:rsidP="003A6A03">
            <w:pPr>
              <w:spacing w:before="120" w:after="120"/>
            </w:pPr>
            <w:r>
              <w:t>Oznámení o zadání zakázky</w:t>
            </w:r>
          </w:p>
        </w:tc>
        <w:tc>
          <w:tcPr>
            <w:tcW w:w="355" w:type="pct"/>
            <w:vAlign w:val="center"/>
          </w:tcPr>
          <w:p w14:paraId="63275ABA" w14:textId="77777777" w:rsidR="003A6A03" w:rsidRDefault="003A6A03" w:rsidP="00966BF7">
            <w:pPr>
              <w:spacing w:before="120" w:after="120"/>
              <w:jc w:val="center"/>
            </w:pPr>
          </w:p>
        </w:tc>
        <w:tc>
          <w:tcPr>
            <w:tcW w:w="355" w:type="pct"/>
            <w:vAlign w:val="center"/>
          </w:tcPr>
          <w:p w14:paraId="77D06FC1" w14:textId="77777777" w:rsidR="003A6A03" w:rsidRDefault="003A6A03" w:rsidP="00966BF7">
            <w:pPr>
              <w:spacing w:before="120" w:after="120"/>
              <w:jc w:val="center"/>
            </w:pPr>
          </w:p>
        </w:tc>
        <w:tc>
          <w:tcPr>
            <w:tcW w:w="355" w:type="pct"/>
            <w:vAlign w:val="center"/>
          </w:tcPr>
          <w:p w14:paraId="125C2552" w14:textId="77777777" w:rsidR="003A6A03" w:rsidRDefault="003A6A03" w:rsidP="00966BF7">
            <w:pPr>
              <w:spacing w:before="120" w:after="120"/>
              <w:jc w:val="center"/>
            </w:pPr>
          </w:p>
        </w:tc>
        <w:tc>
          <w:tcPr>
            <w:tcW w:w="355" w:type="pct"/>
            <w:vAlign w:val="center"/>
          </w:tcPr>
          <w:p w14:paraId="741064F9" w14:textId="77777777" w:rsidR="003A6A03" w:rsidRDefault="003A6A03" w:rsidP="00966BF7">
            <w:pPr>
              <w:spacing w:before="120" w:after="120"/>
              <w:jc w:val="center"/>
            </w:pPr>
          </w:p>
        </w:tc>
        <w:tc>
          <w:tcPr>
            <w:tcW w:w="355" w:type="pct"/>
            <w:vAlign w:val="center"/>
          </w:tcPr>
          <w:p w14:paraId="33FE886A" w14:textId="77777777" w:rsidR="003A6A03" w:rsidRDefault="003A6A03" w:rsidP="00966BF7">
            <w:pPr>
              <w:spacing w:before="120" w:after="120"/>
              <w:jc w:val="center"/>
            </w:pPr>
          </w:p>
        </w:tc>
        <w:tc>
          <w:tcPr>
            <w:tcW w:w="355" w:type="pct"/>
            <w:vAlign w:val="center"/>
          </w:tcPr>
          <w:p w14:paraId="46C409F9" w14:textId="77777777" w:rsidR="003A6A03" w:rsidRDefault="003A6A03" w:rsidP="00966BF7">
            <w:pPr>
              <w:spacing w:before="120" w:after="120"/>
              <w:jc w:val="center"/>
            </w:pPr>
          </w:p>
        </w:tc>
        <w:tc>
          <w:tcPr>
            <w:tcW w:w="355" w:type="pct"/>
            <w:vAlign w:val="center"/>
          </w:tcPr>
          <w:p w14:paraId="69BF6986" w14:textId="77777777" w:rsidR="003A6A03" w:rsidRDefault="003A6A03" w:rsidP="00966BF7">
            <w:pPr>
              <w:spacing w:before="120" w:after="120"/>
              <w:jc w:val="center"/>
            </w:pPr>
          </w:p>
        </w:tc>
        <w:tc>
          <w:tcPr>
            <w:tcW w:w="355" w:type="pct"/>
            <w:vAlign w:val="center"/>
          </w:tcPr>
          <w:p w14:paraId="6F40323D" w14:textId="77777777" w:rsidR="003A6A03" w:rsidRDefault="003A6A03" w:rsidP="00966BF7">
            <w:pPr>
              <w:spacing w:before="120" w:after="120"/>
              <w:jc w:val="center"/>
            </w:pPr>
          </w:p>
        </w:tc>
        <w:tc>
          <w:tcPr>
            <w:tcW w:w="355" w:type="pct"/>
            <w:vAlign w:val="center"/>
          </w:tcPr>
          <w:p w14:paraId="0CD431F8" w14:textId="77777777" w:rsidR="003A6A03" w:rsidRDefault="003A6A03" w:rsidP="00966BF7">
            <w:pPr>
              <w:spacing w:before="120" w:after="120"/>
              <w:jc w:val="center"/>
            </w:pPr>
          </w:p>
        </w:tc>
        <w:tc>
          <w:tcPr>
            <w:tcW w:w="355" w:type="pct"/>
            <w:vAlign w:val="center"/>
          </w:tcPr>
          <w:p w14:paraId="438DA879" w14:textId="77777777" w:rsidR="003A6A03" w:rsidRDefault="003A6A03" w:rsidP="00966BF7">
            <w:pPr>
              <w:spacing w:before="120" w:after="120"/>
              <w:jc w:val="center"/>
            </w:pPr>
          </w:p>
        </w:tc>
        <w:tc>
          <w:tcPr>
            <w:tcW w:w="355" w:type="pct"/>
            <w:vAlign w:val="center"/>
          </w:tcPr>
          <w:p w14:paraId="2C84F855" w14:textId="77777777" w:rsidR="003A6A03" w:rsidRDefault="003A6A03" w:rsidP="00966BF7">
            <w:pPr>
              <w:spacing w:before="120" w:after="120"/>
              <w:jc w:val="center"/>
            </w:pPr>
          </w:p>
        </w:tc>
        <w:tc>
          <w:tcPr>
            <w:tcW w:w="355" w:type="pct"/>
            <w:vAlign w:val="center"/>
          </w:tcPr>
          <w:p w14:paraId="0437AE92" w14:textId="77777777" w:rsidR="003A6A03" w:rsidRDefault="003A6A03" w:rsidP="00966BF7">
            <w:pPr>
              <w:spacing w:before="120" w:after="120"/>
              <w:jc w:val="center"/>
            </w:pPr>
          </w:p>
        </w:tc>
      </w:tr>
      <w:tr w:rsidR="003A6A03" w14:paraId="42168A38" w14:textId="77777777" w:rsidTr="009428BD">
        <w:tc>
          <w:tcPr>
            <w:tcW w:w="736" w:type="pct"/>
          </w:tcPr>
          <w:p w14:paraId="690DC66A" w14:textId="4980237A" w:rsidR="003A6A03" w:rsidRDefault="003A6A03" w:rsidP="003A6A03">
            <w:pPr>
              <w:spacing w:before="120" w:after="120"/>
            </w:pPr>
            <w:r>
              <w:t>Písemná zpráva zadavatele</w:t>
            </w:r>
          </w:p>
        </w:tc>
        <w:tc>
          <w:tcPr>
            <w:tcW w:w="355" w:type="pct"/>
            <w:vAlign w:val="center"/>
          </w:tcPr>
          <w:p w14:paraId="5081BA75" w14:textId="77777777" w:rsidR="003A6A03" w:rsidRDefault="003A6A03" w:rsidP="00966BF7">
            <w:pPr>
              <w:spacing w:before="120" w:after="120"/>
              <w:jc w:val="center"/>
            </w:pPr>
          </w:p>
        </w:tc>
        <w:tc>
          <w:tcPr>
            <w:tcW w:w="355" w:type="pct"/>
            <w:vAlign w:val="center"/>
          </w:tcPr>
          <w:p w14:paraId="1BDAEE34" w14:textId="77777777" w:rsidR="003A6A03" w:rsidRDefault="003A6A03" w:rsidP="00966BF7">
            <w:pPr>
              <w:spacing w:before="120" w:after="120"/>
              <w:jc w:val="center"/>
            </w:pPr>
          </w:p>
        </w:tc>
        <w:tc>
          <w:tcPr>
            <w:tcW w:w="355" w:type="pct"/>
            <w:vAlign w:val="center"/>
          </w:tcPr>
          <w:p w14:paraId="38F0F03F" w14:textId="77777777" w:rsidR="003A6A03" w:rsidRDefault="003A6A03" w:rsidP="00966BF7">
            <w:pPr>
              <w:spacing w:before="120" w:after="120"/>
              <w:jc w:val="center"/>
            </w:pPr>
          </w:p>
        </w:tc>
        <w:tc>
          <w:tcPr>
            <w:tcW w:w="355" w:type="pct"/>
            <w:vAlign w:val="center"/>
          </w:tcPr>
          <w:p w14:paraId="0E3D72F0" w14:textId="77777777" w:rsidR="003A6A03" w:rsidRDefault="003A6A03" w:rsidP="00966BF7">
            <w:pPr>
              <w:spacing w:before="120" w:after="120"/>
              <w:jc w:val="center"/>
            </w:pPr>
          </w:p>
        </w:tc>
        <w:tc>
          <w:tcPr>
            <w:tcW w:w="355" w:type="pct"/>
            <w:vAlign w:val="center"/>
          </w:tcPr>
          <w:p w14:paraId="666F10B1" w14:textId="77777777" w:rsidR="003A6A03" w:rsidRDefault="003A6A03" w:rsidP="00966BF7">
            <w:pPr>
              <w:spacing w:before="120" w:after="120"/>
              <w:jc w:val="center"/>
            </w:pPr>
          </w:p>
        </w:tc>
        <w:tc>
          <w:tcPr>
            <w:tcW w:w="355" w:type="pct"/>
            <w:vAlign w:val="center"/>
          </w:tcPr>
          <w:p w14:paraId="4DE03649" w14:textId="77777777" w:rsidR="003A6A03" w:rsidRDefault="003A6A03" w:rsidP="00966BF7">
            <w:pPr>
              <w:spacing w:before="120" w:after="120"/>
              <w:jc w:val="center"/>
            </w:pPr>
          </w:p>
        </w:tc>
        <w:tc>
          <w:tcPr>
            <w:tcW w:w="355" w:type="pct"/>
            <w:vAlign w:val="center"/>
          </w:tcPr>
          <w:p w14:paraId="2D8F5C26" w14:textId="77777777" w:rsidR="003A6A03" w:rsidRDefault="003A6A03" w:rsidP="00966BF7">
            <w:pPr>
              <w:spacing w:before="120" w:after="120"/>
              <w:jc w:val="center"/>
            </w:pPr>
          </w:p>
        </w:tc>
        <w:tc>
          <w:tcPr>
            <w:tcW w:w="355" w:type="pct"/>
            <w:vAlign w:val="center"/>
          </w:tcPr>
          <w:p w14:paraId="6FCED82C" w14:textId="77777777" w:rsidR="003A6A03" w:rsidRDefault="003A6A03" w:rsidP="00966BF7">
            <w:pPr>
              <w:spacing w:before="120" w:after="120"/>
              <w:jc w:val="center"/>
            </w:pPr>
          </w:p>
        </w:tc>
        <w:tc>
          <w:tcPr>
            <w:tcW w:w="355" w:type="pct"/>
            <w:vAlign w:val="center"/>
          </w:tcPr>
          <w:p w14:paraId="6D47FCED" w14:textId="77777777" w:rsidR="003A6A03" w:rsidRDefault="003A6A03" w:rsidP="00966BF7">
            <w:pPr>
              <w:spacing w:before="120" w:after="120"/>
              <w:jc w:val="center"/>
            </w:pPr>
          </w:p>
        </w:tc>
        <w:tc>
          <w:tcPr>
            <w:tcW w:w="355" w:type="pct"/>
            <w:vAlign w:val="center"/>
          </w:tcPr>
          <w:p w14:paraId="7DBF147E" w14:textId="77777777" w:rsidR="003A6A03" w:rsidRDefault="003A6A03" w:rsidP="00966BF7">
            <w:pPr>
              <w:spacing w:before="120" w:after="120"/>
              <w:jc w:val="center"/>
            </w:pPr>
          </w:p>
        </w:tc>
        <w:tc>
          <w:tcPr>
            <w:tcW w:w="355" w:type="pct"/>
            <w:vAlign w:val="center"/>
          </w:tcPr>
          <w:p w14:paraId="2682247B" w14:textId="77777777" w:rsidR="003A6A03" w:rsidRDefault="003A6A03" w:rsidP="00966BF7">
            <w:pPr>
              <w:spacing w:before="120" w:after="120"/>
              <w:jc w:val="center"/>
            </w:pPr>
          </w:p>
        </w:tc>
        <w:tc>
          <w:tcPr>
            <w:tcW w:w="355" w:type="pct"/>
            <w:vAlign w:val="center"/>
          </w:tcPr>
          <w:p w14:paraId="69BE3C27" w14:textId="77777777" w:rsidR="003A6A03" w:rsidRDefault="003A6A03" w:rsidP="00966BF7">
            <w:pPr>
              <w:spacing w:before="120" w:after="120"/>
              <w:jc w:val="center"/>
            </w:pPr>
          </w:p>
        </w:tc>
      </w:tr>
      <w:tr w:rsidR="003A6A03" w14:paraId="0F939FA5" w14:textId="77777777" w:rsidTr="009428BD">
        <w:tc>
          <w:tcPr>
            <w:tcW w:w="736" w:type="pct"/>
            <w:shd w:val="clear" w:color="auto" w:fill="DEEAF6" w:themeFill="accent5" w:themeFillTint="33"/>
          </w:tcPr>
          <w:p w14:paraId="0089B9B4" w14:textId="6582FF78" w:rsidR="003A6A03" w:rsidRPr="003A6A03" w:rsidRDefault="00CC0345" w:rsidP="003A6A03">
            <w:pPr>
              <w:spacing w:before="120" w:after="120"/>
              <w:rPr>
                <w:b/>
              </w:rPr>
            </w:pPr>
            <w:r w:rsidRPr="00CC0345">
              <w:rPr>
                <w:b/>
                <w:highlight w:val="yellow"/>
              </w:rPr>
              <w:t>Realizace</w:t>
            </w:r>
          </w:p>
        </w:tc>
        <w:tc>
          <w:tcPr>
            <w:tcW w:w="355" w:type="pct"/>
            <w:shd w:val="clear" w:color="auto" w:fill="DEEAF6" w:themeFill="accent5" w:themeFillTint="33"/>
            <w:vAlign w:val="center"/>
          </w:tcPr>
          <w:p w14:paraId="3EA5CDC9" w14:textId="77777777" w:rsidR="003A6A03" w:rsidRDefault="003A6A03" w:rsidP="00966BF7">
            <w:pPr>
              <w:spacing w:before="120" w:after="120"/>
              <w:jc w:val="center"/>
            </w:pPr>
          </w:p>
        </w:tc>
        <w:tc>
          <w:tcPr>
            <w:tcW w:w="355" w:type="pct"/>
            <w:shd w:val="clear" w:color="auto" w:fill="DEEAF6" w:themeFill="accent5" w:themeFillTint="33"/>
            <w:vAlign w:val="center"/>
          </w:tcPr>
          <w:p w14:paraId="79D475FA" w14:textId="77777777" w:rsidR="003A6A03" w:rsidRDefault="003A6A03" w:rsidP="00966BF7">
            <w:pPr>
              <w:spacing w:before="120" w:after="120"/>
              <w:jc w:val="center"/>
            </w:pPr>
          </w:p>
        </w:tc>
        <w:tc>
          <w:tcPr>
            <w:tcW w:w="355" w:type="pct"/>
            <w:shd w:val="clear" w:color="auto" w:fill="DEEAF6" w:themeFill="accent5" w:themeFillTint="33"/>
            <w:vAlign w:val="center"/>
          </w:tcPr>
          <w:p w14:paraId="66BEFAF1" w14:textId="77777777" w:rsidR="003A6A03" w:rsidRDefault="003A6A03" w:rsidP="00966BF7">
            <w:pPr>
              <w:spacing w:before="120" w:after="120"/>
              <w:jc w:val="center"/>
            </w:pPr>
          </w:p>
        </w:tc>
        <w:tc>
          <w:tcPr>
            <w:tcW w:w="355" w:type="pct"/>
            <w:shd w:val="clear" w:color="auto" w:fill="DEEAF6" w:themeFill="accent5" w:themeFillTint="33"/>
            <w:vAlign w:val="center"/>
          </w:tcPr>
          <w:p w14:paraId="47ADEAF5" w14:textId="77777777" w:rsidR="003A6A03" w:rsidRDefault="003A6A03" w:rsidP="00966BF7">
            <w:pPr>
              <w:spacing w:before="120" w:after="120"/>
              <w:jc w:val="center"/>
            </w:pPr>
          </w:p>
        </w:tc>
        <w:tc>
          <w:tcPr>
            <w:tcW w:w="355" w:type="pct"/>
            <w:shd w:val="clear" w:color="auto" w:fill="DEEAF6" w:themeFill="accent5" w:themeFillTint="33"/>
            <w:vAlign w:val="center"/>
          </w:tcPr>
          <w:p w14:paraId="761B990F" w14:textId="77777777" w:rsidR="003A6A03" w:rsidRDefault="003A6A03" w:rsidP="00966BF7">
            <w:pPr>
              <w:spacing w:before="120" w:after="120"/>
              <w:jc w:val="center"/>
            </w:pPr>
          </w:p>
        </w:tc>
        <w:tc>
          <w:tcPr>
            <w:tcW w:w="355" w:type="pct"/>
            <w:shd w:val="clear" w:color="auto" w:fill="DEEAF6" w:themeFill="accent5" w:themeFillTint="33"/>
            <w:vAlign w:val="center"/>
          </w:tcPr>
          <w:p w14:paraId="1BCBCF69" w14:textId="77777777" w:rsidR="003A6A03" w:rsidRDefault="003A6A03" w:rsidP="00966BF7">
            <w:pPr>
              <w:spacing w:before="120" w:after="120"/>
              <w:jc w:val="center"/>
            </w:pPr>
          </w:p>
        </w:tc>
        <w:tc>
          <w:tcPr>
            <w:tcW w:w="355" w:type="pct"/>
            <w:shd w:val="clear" w:color="auto" w:fill="DEEAF6" w:themeFill="accent5" w:themeFillTint="33"/>
            <w:vAlign w:val="center"/>
          </w:tcPr>
          <w:p w14:paraId="74E0A577" w14:textId="77777777" w:rsidR="003A6A03" w:rsidRDefault="003A6A03" w:rsidP="00966BF7">
            <w:pPr>
              <w:spacing w:before="120" w:after="120"/>
              <w:jc w:val="center"/>
            </w:pPr>
          </w:p>
        </w:tc>
        <w:tc>
          <w:tcPr>
            <w:tcW w:w="355" w:type="pct"/>
            <w:shd w:val="clear" w:color="auto" w:fill="DEEAF6" w:themeFill="accent5" w:themeFillTint="33"/>
            <w:vAlign w:val="center"/>
          </w:tcPr>
          <w:p w14:paraId="6938BA84" w14:textId="77777777" w:rsidR="003A6A03" w:rsidRDefault="003A6A03" w:rsidP="00966BF7">
            <w:pPr>
              <w:spacing w:before="120" w:after="120"/>
              <w:jc w:val="center"/>
            </w:pPr>
          </w:p>
        </w:tc>
        <w:tc>
          <w:tcPr>
            <w:tcW w:w="355" w:type="pct"/>
            <w:shd w:val="clear" w:color="auto" w:fill="DEEAF6" w:themeFill="accent5" w:themeFillTint="33"/>
            <w:vAlign w:val="center"/>
          </w:tcPr>
          <w:p w14:paraId="4058568F" w14:textId="77777777" w:rsidR="003A6A03" w:rsidRDefault="003A6A03" w:rsidP="00966BF7">
            <w:pPr>
              <w:spacing w:before="120" w:after="120"/>
              <w:jc w:val="center"/>
            </w:pPr>
          </w:p>
        </w:tc>
        <w:tc>
          <w:tcPr>
            <w:tcW w:w="355" w:type="pct"/>
            <w:shd w:val="clear" w:color="auto" w:fill="DEEAF6" w:themeFill="accent5" w:themeFillTint="33"/>
            <w:vAlign w:val="center"/>
          </w:tcPr>
          <w:p w14:paraId="17FD886A" w14:textId="77777777" w:rsidR="003A6A03" w:rsidRDefault="003A6A03" w:rsidP="00966BF7">
            <w:pPr>
              <w:spacing w:before="120" w:after="120"/>
              <w:jc w:val="center"/>
            </w:pPr>
          </w:p>
        </w:tc>
        <w:tc>
          <w:tcPr>
            <w:tcW w:w="355" w:type="pct"/>
            <w:shd w:val="clear" w:color="auto" w:fill="DEEAF6" w:themeFill="accent5" w:themeFillTint="33"/>
            <w:vAlign w:val="center"/>
          </w:tcPr>
          <w:p w14:paraId="74670386" w14:textId="77777777" w:rsidR="003A6A03" w:rsidRDefault="003A6A03" w:rsidP="00966BF7">
            <w:pPr>
              <w:spacing w:before="120" w:after="120"/>
              <w:jc w:val="center"/>
            </w:pPr>
          </w:p>
        </w:tc>
        <w:tc>
          <w:tcPr>
            <w:tcW w:w="355" w:type="pct"/>
            <w:shd w:val="clear" w:color="auto" w:fill="DEEAF6" w:themeFill="accent5" w:themeFillTint="33"/>
            <w:vAlign w:val="center"/>
          </w:tcPr>
          <w:p w14:paraId="2EFF34A6" w14:textId="77777777" w:rsidR="003A6A03" w:rsidRDefault="003A6A03" w:rsidP="00966BF7">
            <w:pPr>
              <w:spacing w:before="120" w:after="120"/>
              <w:jc w:val="center"/>
            </w:pPr>
          </w:p>
        </w:tc>
      </w:tr>
      <w:tr w:rsidR="003A6A03" w14:paraId="20A19E6C" w14:textId="77777777" w:rsidTr="009428BD">
        <w:tc>
          <w:tcPr>
            <w:tcW w:w="736" w:type="pct"/>
          </w:tcPr>
          <w:p w14:paraId="4B9D6B38" w14:textId="389277E1" w:rsidR="003A6A03" w:rsidRPr="003A6A03" w:rsidRDefault="003A6A03" w:rsidP="003A6A03">
            <w:pPr>
              <w:spacing w:before="120" w:after="120"/>
            </w:pPr>
            <w:r>
              <w:t xml:space="preserve">Dodávka a instalace zdrv. </w:t>
            </w:r>
            <w:r w:rsidR="00CC0345">
              <w:t>p</w:t>
            </w:r>
            <w:r>
              <w:t>řístrojů a prostředků</w:t>
            </w:r>
          </w:p>
        </w:tc>
        <w:tc>
          <w:tcPr>
            <w:tcW w:w="355" w:type="pct"/>
            <w:vAlign w:val="center"/>
          </w:tcPr>
          <w:p w14:paraId="71272652" w14:textId="77777777" w:rsidR="003A6A03" w:rsidRDefault="003A6A03" w:rsidP="00966BF7">
            <w:pPr>
              <w:spacing w:before="120" w:after="120"/>
              <w:jc w:val="center"/>
            </w:pPr>
          </w:p>
        </w:tc>
        <w:tc>
          <w:tcPr>
            <w:tcW w:w="355" w:type="pct"/>
            <w:vAlign w:val="center"/>
          </w:tcPr>
          <w:p w14:paraId="05F615F9" w14:textId="77777777" w:rsidR="003A6A03" w:rsidRDefault="003A6A03" w:rsidP="00966BF7">
            <w:pPr>
              <w:spacing w:before="120" w:after="120"/>
              <w:jc w:val="center"/>
            </w:pPr>
          </w:p>
        </w:tc>
        <w:tc>
          <w:tcPr>
            <w:tcW w:w="355" w:type="pct"/>
            <w:vAlign w:val="center"/>
          </w:tcPr>
          <w:p w14:paraId="4CB5A070" w14:textId="77777777" w:rsidR="003A6A03" w:rsidRDefault="003A6A03" w:rsidP="00966BF7">
            <w:pPr>
              <w:spacing w:before="120" w:after="120"/>
              <w:jc w:val="center"/>
            </w:pPr>
          </w:p>
        </w:tc>
        <w:tc>
          <w:tcPr>
            <w:tcW w:w="355" w:type="pct"/>
            <w:vAlign w:val="center"/>
          </w:tcPr>
          <w:p w14:paraId="6ED8BE41" w14:textId="77777777" w:rsidR="003A6A03" w:rsidRDefault="003A6A03" w:rsidP="00966BF7">
            <w:pPr>
              <w:spacing w:before="120" w:after="120"/>
              <w:jc w:val="center"/>
            </w:pPr>
          </w:p>
        </w:tc>
        <w:tc>
          <w:tcPr>
            <w:tcW w:w="355" w:type="pct"/>
            <w:vAlign w:val="center"/>
          </w:tcPr>
          <w:p w14:paraId="0C07AE17" w14:textId="77777777" w:rsidR="003A6A03" w:rsidRDefault="003A6A03" w:rsidP="00966BF7">
            <w:pPr>
              <w:spacing w:before="120" w:after="120"/>
              <w:jc w:val="center"/>
            </w:pPr>
          </w:p>
        </w:tc>
        <w:tc>
          <w:tcPr>
            <w:tcW w:w="355" w:type="pct"/>
            <w:vAlign w:val="center"/>
          </w:tcPr>
          <w:p w14:paraId="1DAE602E" w14:textId="77777777" w:rsidR="003A6A03" w:rsidRDefault="003A6A03" w:rsidP="00966BF7">
            <w:pPr>
              <w:spacing w:before="120" w:after="120"/>
              <w:jc w:val="center"/>
            </w:pPr>
          </w:p>
        </w:tc>
        <w:tc>
          <w:tcPr>
            <w:tcW w:w="355" w:type="pct"/>
            <w:vAlign w:val="center"/>
          </w:tcPr>
          <w:p w14:paraId="45AC848D" w14:textId="77777777" w:rsidR="003A6A03" w:rsidRDefault="003A6A03" w:rsidP="00966BF7">
            <w:pPr>
              <w:spacing w:before="120" w:after="120"/>
              <w:jc w:val="center"/>
            </w:pPr>
          </w:p>
        </w:tc>
        <w:tc>
          <w:tcPr>
            <w:tcW w:w="355" w:type="pct"/>
            <w:vAlign w:val="center"/>
          </w:tcPr>
          <w:p w14:paraId="0665E5C6" w14:textId="77777777" w:rsidR="003A6A03" w:rsidRDefault="003A6A03" w:rsidP="00966BF7">
            <w:pPr>
              <w:spacing w:before="120" w:after="120"/>
              <w:jc w:val="center"/>
            </w:pPr>
          </w:p>
        </w:tc>
        <w:tc>
          <w:tcPr>
            <w:tcW w:w="355" w:type="pct"/>
            <w:vAlign w:val="center"/>
          </w:tcPr>
          <w:p w14:paraId="0E2C9A86" w14:textId="77777777" w:rsidR="003A6A03" w:rsidRDefault="003A6A03" w:rsidP="00966BF7">
            <w:pPr>
              <w:spacing w:before="120" w:after="120"/>
              <w:jc w:val="center"/>
            </w:pPr>
          </w:p>
        </w:tc>
        <w:tc>
          <w:tcPr>
            <w:tcW w:w="355" w:type="pct"/>
            <w:vAlign w:val="center"/>
          </w:tcPr>
          <w:p w14:paraId="6030C5FE" w14:textId="77777777" w:rsidR="003A6A03" w:rsidRDefault="003A6A03" w:rsidP="00966BF7">
            <w:pPr>
              <w:spacing w:before="120" w:after="120"/>
              <w:jc w:val="center"/>
            </w:pPr>
          </w:p>
        </w:tc>
        <w:tc>
          <w:tcPr>
            <w:tcW w:w="355" w:type="pct"/>
            <w:vAlign w:val="center"/>
          </w:tcPr>
          <w:p w14:paraId="4A288DC5" w14:textId="77777777" w:rsidR="003A6A03" w:rsidRDefault="003A6A03" w:rsidP="00966BF7">
            <w:pPr>
              <w:spacing w:before="120" w:after="120"/>
              <w:jc w:val="center"/>
            </w:pPr>
          </w:p>
        </w:tc>
        <w:tc>
          <w:tcPr>
            <w:tcW w:w="355" w:type="pct"/>
            <w:vAlign w:val="center"/>
          </w:tcPr>
          <w:p w14:paraId="10D39902" w14:textId="77777777" w:rsidR="003A6A03" w:rsidRDefault="003A6A03" w:rsidP="00966BF7">
            <w:pPr>
              <w:spacing w:before="120" w:after="120"/>
              <w:jc w:val="center"/>
            </w:pPr>
          </w:p>
        </w:tc>
      </w:tr>
      <w:tr w:rsidR="003A6A03" w14:paraId="61E4028E" w14:textId="77777777" w:rsidTr="009428BD">
        <w:tc>
          <w:tcPr>
            <w:tcW w:w="736" w:type="pct"/>
          </w:tcPr>
          <w:p w14:paraId="4B23D636" w14:textId="4686F6AD" w:rsidR="003A6A03" w:rsidRDefault="003A6A03" w:rsidP="003A6A03">
            <w:pPr>
              <w:spacing w:before="120" w:after="120"/>
            </w:pPr>
            <w:r>
              <w:t>Zaškolení obsluhy</w:t>
            </w:r>
          </w:p>
        </w:tc>
        <w:tc>
          <w:tcPr>
            <w:tcW w:w="355" w:type="pct"/>
            <w:vAlign w:val="center"/>
          </w:tcPr>
          <w:p w14:paraId="38DDA172" w14:textId="77777777" w:rsidR="003A6A03" w:rsidRDefault="003A6A03" w:rsidP="00966BF7">
            <w:pPr>
              <w:spacing w:before="120" w:after="120"/>
              <w:jc w:val="center"/>
            </w:pPr>
          </w:p>
        </w:tc>
        <w:tc>
          <w:tcPr>
            <w:tcW w:w="355" w:type="pct"/>
            <w:vAlign w:val="center"/>
          </w:tcPr>
          <w:p w14:paraId="2987655D" w14:textId="77777777" w:rsidR="003A6A03" w:rsidRDefault="003A6A03" w:rsidP="00966BF7">
            <w:pPr>
              <w:spacing w:before="120" w:after="120"/>
              <w:jc w:val="center"/>
            </w:pPr>
          </w:p>
        </w:tc>
        <w:tc>
          <w:tcPr>
            <w:tcW w:w="355" w:type="pct"/>
            <w:vAlign w:val="center"/>
          </w:tcPr>
          <w:p w14:paraId="4A48572F" w14:textId="77777777" w:rsidR="003A6A03" w:rsidRDefault="003A6A03" w:rsidP="00966BF7">
            <w:pPr>
              <w:spacing w:before="120" w:after="120"/>
              <w:jc w:val="center"/>
            </w:pPr>
          </w:p>
        </w:tc>
        <w:tc>
          <w:tcPr>
            <w:tcW w:w="355" w:type="pct"/>
            <w:vAlign w:val="center"/>
          </w:tcPr>
          <w:p w14:paraId="54457AF8" w14:textId="77777777" w:rsidR="003A6A03" w:rsidRDefault="003A6A03" w:rsidP="00966BF7">
            <w:pPr>
              <w:spacing w:before="120" w:after="120"/>
              <w:jc w:val="center"/>
            </w:pPr>
          </w:p>
        </w:tc>
        <w:tc>
          <w:tcPr>
            <w:tcW w:w="355" w:type="pct"/>
            <w:vAlign w:val="center"/>
          </w:tcPr>
          <w:p w14:paraId="088B4E38" w14:textId="77777777" w:rsidR="003A6A03" w:rsidRDefault="003A6A03" w:rsidP="00966BF7">
            <w:pPr>
              <w:spacing w:before="120" w:after="120"/>
              <w:jc w:val="center"/>
            </w:pPr>
          </w:p>
        </w:tc>
        <w:tc>
          <w:tcPr>
            <w:tcW w:w="355" w:type="pct"/>
            <w:vAlign w:val="center"/>
          </w:tcPr>
          <w:p w14:paraId="634470D1" w14:textId="77777777" w:rsidR="003A6A03" w:rsidRDefault="003A6A03" w:rsidP="00966BF7">
            <w:pPr>
              <w:spacing w:before="120" w:after="120"/>
              <w:jc w:val="center"/>
            </w:pPr>
          </w:p>
        </w:tc>
        <w:tc>
          <w:tcPr>
            <w:tcW w:w="355" w:type="pct"/>
            <w:vAlign w:val="center"/>
          </w:tcPr>
          <w:p w14:paraId="53A8DDC9" w14:textId="77777777" w:rsidR="003A6A03" w:rsidRDefault="003A6A03" w:rsidP="00966BF7">
            <w:pPr>
              <w:spacing w:before="120" w:after="120"/>
              <w:jc w:val="center"/>
            </w:pPr>
          </w:p>
        </w:tc>
        <w:tc>
          <w:tcPr>
            <w:tcW w:w="355" w:type="pct"/>
            <w:vAlign w:val="center"/>
          </w:tcPr>
          <w:p w14:paraId="10515C63" w14:textId="77777777" w:rsidR="003A6A03" w:rsidRDefault="003A6A03" w:rsidP="00966BF7">
            <w:pPr>
              <w:spacing w:before="120" w:after="120"/>
              <w:jc w:val="center"/>
            </w:pPr>
          </w:p>
        </w:tc>
        <w:tc>
          <w:tcPr>
            <w:tcW w:w="355" w:type="pct"/>
            <w:vAlign w:val="center"/>
          </w:tcPr>
          <w:p w14:paraId="1C51F8D1" w14:textId="77777777" w:rsidR="003A6A03" w:rsidRDefault="003A6A03" w:rsidP="00966BF7">
            <w:pPr>
              <w:spacing w:before="120" w:after="120"/>
              <w:jc w:val="center"/>
            </w:pPr>
          </w:p>
        </w:tc>
        <w:tc>
          <w:tcPr>
            <w:tcW w:w="355" w:type="pct"/>
            <w:vAlign w:val="center"/>
          </w:tcPr>
          <w:p w14:paraId="0FC31BE8" w14:textId="77777777" w:rsidR="003A6A03" w:rsidRDefault="003A6A03" w:rsidP="00966BF7">
            <w:pPr>
              <w:spacing w:before="120" w:after="120"/>
              <w:jc w:val="center"/>
            </w:pPr>
          </w:p>
        </w:tc>
        <w:tc>
          <w:tcPr>
            <w:tcW w:w="355" w:type="pct"/>
            <w:vAlign w:val="center"/>
          </w:tcPr>
          <w:p w14:paraId="4B124CAD" w14:textId="77777777" w:rsidR="003A6A03" w:rsidRDefault="003A6A03" w:rsidP="00966BF7">
            <w:pPr>
              <w:spacing w:before="120" w:after="120"/>
              <w:jc w:val="center"/>
            </w:pPr>
          </w:p>
        </w:tc>
        <w:tc>
          <w:tcPr>
            <w:tcW w:w="355" w:type="pct"/>
            <w:vAlign w:val="center"/>
          </w:tcPr>
          <w:p w14:paraId="181467EF" w14:textId="77777777" w:rsidR="003A6A03" w:rsidRDefault="003A6A03" w:rsidP="00966BF7">
            <w:pPr>
              <w:spacing w:before="120" w:after="120"/>
              <w:jc w:val="center"/>
            </w:pPr>
          </w:p>
        </w:tc>
      </w:tr>
      <w:tr w:rsidR="003A6A03" w14:paraId="4C41230C" w14:textId="77777777" w:rsidTr="009428BD">
        <w:tc>
          <w:tcPr>
            <w:tcW w:w="736" w:type="pct"/>
          </w:tcPr>
          <w:p w14:paraId="4A3AF310" w14:textId="2D61FC3C" w:rsidR="003A6A03" w:rsidRDefault="003A6A03" w:rsidP="003A6A03">
            <w:pPr>
              <w:spacing w:before="120" w:after="120"/>
            </w:pPr>
            <w:r>
              <w:t>Zkušební a reálný provoz</w:t>
            </w:r>
          </w:p>
        </w:tc>
        <w:tc>
          <w:tcPr>
            <w:tcW w:w="355" w:type="pct"/>
            <w:vAlign w:val="center"/>
          </w:tcPr>
          <w:p w14:paraId="528B9171" w14:textId="77777777" w:rsidR="003A6A03" w:rsidRDefault="003A6A03" w:rsidP="00966BF7">
            <w:pPr>
              <w:spacing w:before="120" w:after="120"/>
              <w:jc w:val="center"/>
            </w:pPr>
          </w:p>
        </w:tc>
        <w:tc>
          <w:tcPr>
            <w:tcW w:w="355" w:type="pct"/>
            <w:vAlign w:val="center"/>
          </w:tcPr>
          <w:p w14:paraId="4F5773B7" w14:textId="77777777" w:rsidR="003A6A03" w:rsidRDefault="003A6A03" w:rsidP="00966BF7">
            <w:pPr>
              <w:spacing w:before="120" w:after="120"/>
              <w:jc w:val="center"/>
            </w:pPr>
          </w:p>
        </w:tc>
        <w:tc>
          <w:tcPr>
            <w:tcW w:w="355" w:type="pct"/>
            <w:vAlign w:val="center"/>
          </w:tcPr>
          <w:p w14:paraId="68FF2140" w14:textId="77777777" w:rsidR="003A6A03" w:rsidRDefault="003A6A03" w:rsidP="00966BF7">
            <w:pPr>
              <w:spacing w:before="120" w:after="120"/>
              <w:jc w:val="center"/>
            </w:pPr>
          </w:p>
        </w:tc>
        <w:tc>
          <w:tcPr>
            <w:tcW w:w="355" w:type="pct"/>
            <w:vAlign w:val="center"/>
          </w:tcPr>
          <w:p w14:paraId="1EAB7210" w14:textId="77777777" w:rsidR="003A6A03" w:rsidRDefault="003A6A03" w:rsidP="00966BF7">
            <w:pPr>
              <w:spacing w:before="120" w:after="120"/>
              <w:jc w:val="center"/>
            </w:pPr>
          </w:p>
        </w:tc>
        <w:tc>
          <w:tcPr>
            <w:tcW w:w="355" w:type="pct"/>
            <w:vAlign w:val="center"/>
          </w:tcPr>
          <w:p w14:paraId="3243932D" w14:textId="77777777" w:rsidR="003A6A03" w:rsidRDefault="003A6A03" w:rsidP="00966BF7">
            <w:pPr>
              <w:spacing w:before="120" w:after="120"/>
              <w:jc w:val="center"/>
            </w:pPr>
          </w:p>
        </w:tc>
        <w:tc>
          <w:tcPr>
            <w:tcW w:w="355" w:type="pct"/>
            <w:vAlign w:val="center"/>
          </w:tcPr>
          <w:p w14:paraId="6571E423" w14:textId="77777777" w:rsidR="003A6A03" w:rsidRDefault="003A6A03" w:rsidP="00966BF7">
            <w:pPr>
              <w:spacing w:before="120" w:after="120"/>
              <w:jc w:val="center"/>
            </w:pPr>
          </w:p>
        </w:tc>
        <w:tc>
          <w:tcPr>
            <w:tcW w:w="355" w:type="pct"/>
            <w:vAlign w:val="center"/>
          </w:tcPr>
          <w:p w14:paraId="5D49F4CB" w14:textId="77777777" w:rsidR="003A6A03" w:rsidRDefault="003A6A03" w:rsidP="00966BF7">
            <w:pPr>
              <w:spacing w:before="120" w:after="120"/>
              <w:jc w:val="center"/>
            </w:pPr>
          </w:p>
        </w:tc>
        <w:tc>
          <w:tcPr>
            <w:tcW w:w="355" w:type="pct"/>
            <w:vAlign w:val="center"/>
          </w:tcPr>
          <w:p w14:paraId="79410707" w14:textId="77777777" w:rsidR="003A6A03" w:rsidRDefault="003A6A03" w:rsidP="00966BF7">
            <w:pPr>
              <w:spacing w:before="120" w:after="120"/>
              <w:jc w:val="center"/>
            </w:pPr>
          </w:p>
        </w:tc>
        <w:tc>
          <w:tcPr>
            <w:tcW w:w="355" w:type="pct"/>
            <w:vAlign w:val="center"/>
          </w:tcPr>
          <w:p w14:paraId="4EB79E57" w14:textId="77777777" w:rsidR="003A6A03" w:rsidRDefault="003A6A03" w:rsidP="00966BF7">
            <w:pPr>
              <w:spacing w:before="120" w:after="120"/>
              <w:jc w:val="center"/>
            </w:pPr>
          </w:p>
        </w:tc>
        <w:tc>
          <w:tcPr>
            <w:tcW w:w="355" w:type="pct"/>
            <w:vAlign w:val="center"/>
          </w:tcPr>
          <w:p w14:paraId="754240C0" w14:textId="77777777" w:rsidR="003A6A03" w:rsidRDefault="003A6A03" w:rsidP="00966BF7">
            <w:pPr>
              <w:spacing w:before="120" w:after="120"/>
              <w:jc w:val="center"/>
            </w:pPr>
          </w:p>
        </w:tc>
        <w:tc>
          <w:tcPr>
            <w:tcW w:w="355" w:type="pct"/>
            <w:vAlign w:val="center"/>
          </w:tcPr>
          <w:p w14:paraId="09BAFB17" w14:textId="77777777" w:rsidR="003A6A03" w:rsidRDefault="003A6A03" w:rsidP="00966BF7">
            <w:pPr>
              <w:spacing w:before="120" w:after="120"/>
              <w:jc w:val="center"/>
            </w:pPr>
          </w:p>
        </w:tc>
        <w:tc>
          <w:tcPr>
            <w:tcW w:w="355" w:type="pct"/>
            <w:vAlign w:val="center"/>
          </w:tcPr>
          <w:p w14:paraId="653F6636" w14:textId="77777777" w:rsidR="003A6A03" w:rsidRDefault="003A6A03" w:rsidP="00966BF7">
            <w:pPr>
              <w:spacing w:before="120" w:after="120"/>
              <w:jc w:val="center"/>
            </w:pPr>
          </w:p>
        </w:tc>
      </w:tr>
      <w:tr w:rsidR="00CC0345" w14:paraId="15ADCB0D" w14:textId="77777777" w:rsidTr="009428BD">
        <w:tc>
          <w:tcPr>
            <w:tcW w:w="736" w:type="pct"/>
          </w:tcPr>
          <w:p w14:paraId="776B60E9" w14:textId="199E28BE" w:rsidR="00CC0345" w:rsidRDefault="00CC0345" w:rsidP="003A6A03">
            <w:pPr>
              <w:spacing w:before="120" w:after="120"/>
            </w:pPr>
            <w:r>
              <w:t>Předání staveniště</w:t>
            </w:r>
          </w:p>
        </w:tc>
        <w:tc>
          <w:tcPr>
            <w:tcW w:w="355" w:type="pct"/>
            <w:vAlign w:val="center"/>
          </w:tcPr>
          <w:p w14:paraId="6D71BB69" w14:textId="77777777" w:rsidR="00CC0345" w:rsidRDefault="00CC0345" w:rsidP="00966BF7">
            <w:pPr>
              <w:spacing w:before="120" w:after="120"/>
              <w:jc w:val="center"/>
            </w:pPr>
          </w:p>
        </w:tc>
        <w:tc>
          <w:tcPr>
            <w:tcW w:w="355" w:type="pct"/>
            <w:vAlign w:val="center"/>
          </w:tcPr>
          <w:p w14:paraId="3F2F9338" w14:textId="77777777" w:rsidR="00CC0345" w:rsidRDefault="00CC0345" w:rsidP="00966BF7">
            <w:pPr>
              <w:spacing w:before="120" w:after="120"/>
              <w:jc w:val="center"/>
            </w:pPr>
          </w:p>
        </w:tc>
        <w:tc>
          <w:tcPr>
            <w:tcW w:w="355" w:type="pct"/>
            <w:vAlign w:val="center"/>
          </w:tcPr>
          <w:p w14:paraId="1F2FB0B9" w14:textId="77777777" w:rsidR="00CC0345" w:rsidRDefault="00CC0345" w:rsidP="00966BF7">
            <w:pPr>
              <w:spacing w:before="120" w:after="120"/>
              <w:jc w:val="center"/>
            </w:pPr>
          </w:p>
        </w:tc>
        <w:tc>
          <w:tcPr>
            <w:tcW w:w="355" w:type="pct"/>
            <w:vAlign w:val="center"/>
          </w:tcPr>
          <w:p w14:paraId="039B79D5" w14:textId="77777777" w:rsidR="00CC0345" w:rsidRDefault="00CC0345" w:rsidP="00966BF7">
            <w:pPr>
              <w:spacing w:before="120" w:after="120"/>
              <w:jc w:val="center"/>
            </w:pPr>
          </w:p>
        </w:tc>
        <w:tc>
          <w:tcPr>
            <w:tcW w:w="355" w:type="pct"/>
            <w:vAlign w:val="center"/>
          </w:tcPr>
          <w:p w14:paraId="7E9DA4EF" w14:textId="77777777" w:rsidR="00CC0345" w:rsidRDefault="00CC0345" w:rsidP="00966BF7">
            <w:pPr>
              <w:spacing w:before="120" w:after="120"/>
              <w:jc w:val="center"/>
            </w:pPr>
          </w:p>
        </w:tc>
        <w:tc>
          <w:tcPr>
            <w:tcW w:w="355" w:type="pct"/>
            <w:vAlign w:val="center"/>
          </w:tcPr>
          <w:p w14:paraId="00CD6CC0" w14:textId="77777777" w:rsidR="00CC0345" w:rsidRDefault="00CC0345" w:rsidP="00966BF7">
            <w:pPr>
              <w:spacing w:before="120" w:after="120"/>
              <w:jc w:val="center"/>
            </w:pPr>
          </w:p>
        </w:tc>
        <w:tc>
          <w:tcPr>
            <w:tcW w:w="355" w:type="pct"/>
            <w:vAlign w:val="center"/>
          </w:tcPr>
          <w:p w14:paraId="63D1A20B" w14:textId="77777777" w:rsidR="00CC0345" w:rsidRDefault="00CC0345" w:rsidP="00966BF7">
            <w:pPr>
              <w:spacing w:before="120" w:after="120"/>
              <w:jc w:val="center"/>
            </w:pPr>
          </w:p>
        </w:tc>
        <w:tc>
          <w:tcPr>
            <w:tcW w:w="355" w:type="pct"/>
            <w:vAlign w:val="center"/>
          </w:tcPr>
          <w:p w14:paraId="7C4264D9" w14:textId="77777777" w:rsidR="00CC0345" w:rsidRDefault="00CC0345" w:rsidP="00966BF7">
            <w:pPr>
              <w:spacing w:before="120" w:after="120"/>
              <w:jc w:val="center"/>
            </w:pPr>
          </w:p>
        </w:tc>
        <w:tc>
          <w:tcPr>
            <w:tcW w:w="355" w:type="pct"/>
            <w:vAlign w:val="center"/>
          </w:tcPr>
          <w:p w14:paraId="1A23D0DF" w14:textId="77777777" w:rsidR="00CC0345" w:rsidRDefault="00CC0345" w:rsidP="00966BF7">
            <w:pPr>
              <w:spacing w:before="120" w:after="120"/>
              <w:jc w:val="center"/>
            </w:pPr>
          </w:p>
        </w:tc>
        <w:tc>
          <w:tcPr>
            <w:tcW w:w="355" w:type="pct"/>
            <w:vAlign w:val="center"/>
          </w:tcPr>
          <w:p w14:paraId="6B10AE2F" w14:textId="77777777" w:rsidR="00CC0345" w:rsidRDefault="00CC0345" w:rsidP="00966BF7">
            <w:pPr>
              <w:spacing w:before="120" w:after="120"/>
              <w:jc w:val="center"/>
            </w:pPr>
          </w:p>
        </w:tc>
        <w:tc>
          <w:tcPr>
            <w:tcW w:w="355" w:type="pct"/>
            <w:vAlign w:val="center"/>
          </w:tcPr>
          <w:p w14:paraId="79F74399" w14:textId="77777777" w:rsidR="00CC0345" w:rsidRDefault="00CC0345" w:rsidP="00966BF7">
            <w:pPr>
              <w:spacing w:before="120" w:after="120"/>
              <w:jc w:val="center"/>
            </w:pPr>
          </w:p>
        </w:tc>
        <w:tc>
          <w:tcPr>
            <w:tcW w:w="355" w:type="pct"/>
            <w:vAlign w:val="center"/>
          </w:tcPr>
          <w:p w14:paraId="1DE92E9C" w14:textId="77777777" w:rsidR="00CC0345" w:rsidRDefault="00CC0345" w:rsidP="00966BF7">
            <w:pPr>
              <w:spacing w:before="120" w:after="120"/>
              <w:jc w:val="center"/>
            </w:pPr>
          </w:p>
        </w:tc>
      </w:tr>
      <w:tr w:rsidR="00CC0345" w14:paraId="667125B9" w14:textId="77777777" w:rsidTr="009428BD">
        <w:tc>
          <w:tcPr>
            <w:tcW w:w="736" w:type="pct"/>
          </w:tcPr>
          <w:p w14:paraId="00C32340" w14:textId="553DFDA2" w:rsidR="00CC0345" w:rsidRDefault="00CC0345" w:rsidP="003A6A03">
            <w:pPr>
              <w:spacing w:before="120" w:after="120"/>
            </w:pPr>
            <w:r>
              <w:lastRenderedPageBreak/>
              <w:t>Realizace stavebních úprav</w:t>
            </w:r>
          </w:p>
        </w:tc>
        <w:tc>
          <w:tcPr>
            <w:tcW w:w="355" w:type="pct"/>
            <w:vAlign w:val="center"/>
          </w:tcPr>
          <w:p w14:paraId="592C0D1D" w14:textId="77777777" w:rsidR="00CC0345" w:rsidRDefault="00CC0345" w:rsidP="00966BF7">
            <w:pPr>
              <w:spacing w:before="120" w:after="120"/>
              <w:jc w:val="center"/>
            </w:pPr>
          </w:p>
        </w:tc>
        <w:tc>
          <w:tcPr>
            <w:tcW w:w="355" w:type="pct"/>
            <w:vAlign w:val="center"/>
          </w:tcPr>
          <w:p w14:paraId="09FFFA97" w14:textId="77777777" w:rsidR="00CC0345" w:rsidRDefault="00CC0345" w:rsidP="00966BF7">
            <w:pPr>
              <w:spacing w:before="120" w:after="120"/>
              <w:jc w:val="center"/>
            </w:pPr>
          </w:p>
        </w:tc>
        <w:tc>
          <w:tcPr>
            <w:tcW w:w="355" w:type="pct"/>
            <w:vAlign w:val="center"/>
          </w:tcPr>
          <w:p w14:paraId="3C3D24C2" w14:textId="77777777" w:rsidR="00CC0345" w:rsidRDefault="00CC0345" w:rsidP="00966BF7">
            <w:pPr>
              <w:spacing w:before="120" w:after="120"/>
              <w:jc w:val="center"/>
            </w:pPr>
          </w:p>
        </w:tc>
        <w:tc>
          <w:tcPr>
            <w:tcW w:w="355" w:type="pct"/>
            <w:vAlign w:val="center"/>
          </w:tcPr>
          <w:p w14:paraId="10B7FF45" w14:textId="77777777" w:rsidR="00CC0345" w:rsidRDefault="00CC0345" w:rsidP="00966BF7">
            <w:pPr>
              <w:spacing w:before="120" w:after="120"/>
              <w:jc w:val="center"/>
            </w:pPr>
          </w:p>
        </w:tc>
        <w:tc>
          <w:tcPr>
            <w:tcW w:w="355" w:type="pct"/>
            <w:vAlign w:val="center"/>
          </w:tcPr>
          <w:p w14:paraId="7DC8B6E8" w14:textId="77777777" w:rsidR="00CC0345" w:rsidRDefault="00CC0345" w:rsidP="00966BF7">
            <w:pPr>
              <w:spacing w:before="120" w:after="120"/>
              <w:jc w:val="center"/>
            </w:pPr>
          </w:p>
        </w:tc>
        <w:tc>
          <w:tcPr>
            <w:tcW w:w="355" w:type="pct"/>
            <w:vAlign w:val="center"/>
          </w:tcPr>
          <w:p w14:paraId="181DCF01" w14:textId="77777777" w:rsidR="00CC0345" w:rsidRDefault="00CC0345" w:rsidP="00966BF7">
            <w:pPr>
              <w:spacing w:before="120" w:after="120"/>
              <w:jc w:val="center"/>
            </w:pPr>
          </w:p>
        </w:tc>
        <w:tc>
          <w:tcPr>
            <w:tcW w:w="355" w:type="pct"/>
            <w:vAlign w:val="center"/>
          </w:tcPr>
          <w:p w14:paraId="4A9B226B" w14:textId="77777777" w:rsidR="00CC0345" w:rsidRDefault="00CC0345" w:rsidP="00966BF7">
            <w:pPr>
              <w:spacing w:before="120" w:after="120"/>
              <w:jc w:val="center"/>
            </w:pPr>
          </w:p>
        </w:tc>
        <w:tc>
          <w:tcPr>
            <w:tcW w:w="355" w:type="pct"/>
            <w:vAlign w:val="center"/>
          </w:tcPr>
          <w:p w14:paraId="3C844088" w14:textId="77777777" w:rsidR="00CC0345" w:rsidRDefault="00CC0345" w:rsidP="00966BF7">
            <w:pPr>
              <w:spacing w:before="120" w:after="120"/>
              <w:jc w:val="center"/>
            </w:pPr>
          </w:p>
        </w:tc>
        <w:tc>
          <w:tcPr>
            <w:tcW w:w="355" w:type="pct"/>
            <w:vAlign w:val="center"/>
          </w:tcPr>
          <w:p w14:paraId="38AC7D32" w14:textId="77777777" w:rsidR="00CC0345" w:rsidRDefault="00CC0345" w:rsidP="00966BF7">
            <w:pPr>
              <w:spacing w:before="120" w:after="120"/>
              <w:jc w:val="center"/>
            </w:pPr>
          </w:p>
        </w:tc>
        <w:tc>
          <w:tcPr>
            <w:tcW w:w="355" w:type="pct"/>
            <w:vAlign w:val="center"/>
          </w:tcPr>
          <w:p w14:paraId="4C4BAE32" w14:textId="77777777" w:rsidR="00CC0345" w:rsidRDefault="00CC0345" w:rsidP="00966BF7">
            <w:pPr>
              <w:spacing w:before="120" w:after="120"/>
              <w:jc w:val="center"/>
            </w:pPr>
          </w:p>
        </w:tc>
        <w:tc>
          <w:tcPr>
            <w:tcW w:w="355" w:type="pct"/>
            <w:vAlign w:val="center"/>
          </w:tcPr>
          <w:p w14:paraId="0E669580" w14:textId="77777777" w:rsidR="00CC0345" w:rsidRDefault="00CC0345" w:rsidP="00966BF7">
            <w:pPr>
              <w:spacing w:before="120" w:after="120"/>
              <w:jc w:val="center"/>
            </w:pPr>
          </w:p>
        </w:tc>
        <w:tc>
          <w:tcPr>
            <w:tcW w:w="355" w:type="pct"/>
            <w:vAlign w:val="center"/>
          </w:tcPr>
          <w:p w14:paraId="1082011B" w14:textId="77777777" w:rsidR="00CC0345" w:rsidRDefault="00CC0345" w:rsidP="00966BF7">
            <w:pPr>
              <w:spacing w:before="120" w:after="120"/>
              <w:jc w:val="center"/>
            </w:pPr>
          </w:p>
        </w:tc>
      </w:tr>
      <w:tr w:rsidR="00CC0345" w14:paraId="4DE30EA9" w14:textId="77777777" w:rsidTr="009428BD">
        <w:tc>
          <w:tcPr>
            <w:tcW w:w="736" w:type="pct"/>
          </w:tcPr>
          <w:p w14:paraId="53967201" w14:textId="77777777" w:rsidR="00CC0345" w:rsidRPr="00CC0345" w:rsidRDefault="00CC0345" w:rsidP="003A6A03">
            <w:pPr>
              <w:spacing w:before="120" w:after="120"/>
              <w:rPr>
                <w:highlight w:val="yellow"/>
              </w:rPr>
            </w:pPr>
            <w:r w:rsidRPr="00CC0345">
              <w:rPr>
                <w:highlight w:val="yellow"/>
              </w:rPr>
              <w:t>Autorský dozor</w:t>
            </w:r>
          </w:p>
          <w:p w14:paraId="1A2F36F9" w14:textId="768BE34C" w:rsidR="00CC0345" w:rsidRDefault="00CC0345" w:rsidP="003A6A03">
            <w:pPr>
              <w:spacing w:before="120" w:after="120"/>
            </w:pPr>
            <w:r w:rsidRPr="00CC0345">
              <w:rPr>
                <w:highlight w:val="yellow"/>
              </w:rPr>
              <w:t>BOZP</w:t>
            </w:r>
          </w:p>
        </w:tc>
        <w:tc>
          <w:tcPr>
            <w:tcW w:w="355" w:type="pct"/>
            <w:vAlign w:val="center"/>
          </w:tcPr>
          <w:p w14:paraId="205CB079" w14:textId="77777777" w:rsidR="00CC0345" w:rsidRDefault="00CC0345" w:rsidP="00966BF7">
            <w:pPr>
              <w:spacing w:before="120" w:after="120"/>
              <w:jc w:val="center"/>
            </w:pPr>
          </w:p>
        </w:tc>
        <w:tc>
          <w:tcPr>
            <w:tcW w:w="355" w:type="pct"/>
            <w:vAlign w:val="center"/>
          </w:tcPr>
          <w:p w14:paraId="1EEADD6A" w14:textId="77777777" w:rsidR="00CC0345" w:rsidRDefault="00CC0345" w:rsidP="00966BF7">
            <w:pPr>
              <w:spacing w:before="120" w:after="120"/>
              <w:jc w:val="center"/>
            </w:pPr>
          </w:p>
        </w:tc>
        <w:tc>
          <w:tcPr>
            <w:tcW w:w="355" w:type="pct"/>
            <w:vAlign w:val="center"/>
          </w:tcPr>
          <w:p w14:paraId="333CDB9D" w14:textId="77777777" w:rsidR="00CC0345" w:rsidRDefault="00CC0345" w:rsidP="00966BF7">
            <w:pPr>
              <w:spacing w:before="120" w:after="120"/>
              <w:jc w:val="center"/>
            </w:pPr>
          </w:p>
        </w:tc>
        <w:tc>
          <w:tcPr>
            <w:tcW w:w="355" w:type="pct"/>
            <w:vAlign w:val="center"/>
          </w:tcPr>
          <w:p w14:paraId="40C1E10A" w14:textId="77777777" w:rsidR="00CC0345" w:rsidRDefault="00CC0345" w:rsidP="00966BF7">
            <w:pPr>
              <w:spacing w:before="120" w:after="120"/>
              <w:jc w:val="center"/>
            </w:pPr>
          </w:p>
        </w:tc>
        <w:tc>
          <w:tcPr>
            <w:tcW w:w="355" w:type="pct"/>
            <w:vAlign w:val="center"/>
          </w:tcPr>
          <w:p w14:paraId="68E30FA7" w14:textId="77777777" w:rsidR="00CC0345" w:rsidRDefault="00CC0345" w:rsidP="00966BF7">
            <w:pPr>
              <w:spacing w:before="120" w:after="120"/>
              <w:jc w:val="center"/>
            </w:pPr>
          </w:p>
        </w:tc>
        <w:tc>
          <w:tcPr>
            <w:tcW w:w="355" w:type="pct"/>
            <w:vAlign w:val="center"/>
          </w:tcPr>
          <w:p w14:paraId="69DC5D65" w14:textId="77777777" w:rsidR="00CC0345" w:rsidRDefault="00CC0345" w:rsidP="00966BF7">
            <w:pPr>
              <w:spacing w:before="120" w:after="120"/>
              <w:jc w:val="center"/>
            </w:pPr>
          </w:p>
        </w:tc>
        <w:tc>
          <w:tcPr>
            <w:tcW w:w="355" w:type="pct"/>
            <w:vAlign w:val="center"/>
          </w:tcPr>
          <w:p w14:paraId="45F7E2D4" w14:textId="77777777" w:rsidR="00CC0345" w:rsidRDefault="00CC0345" w:rsidP="00966BF7">
            <w:pPr>
              <w:spacing w:before="120" w:after="120"/>
              <w:jc w:val="center"/>
            </w:pPr>
          </w:p>
        </w:tc>
        <w:tc>
          <w:tcPr>
            <w:tcW w:w="355" w:type="pct"/>
            <w:vAlign w:val="center"/>
          </w:tcPr>
          <w:p w14:paraId="51C5B183" w14:textId="77777777" w:rsidR="00CC0345" w:rsidRDefault="00CC0345" w:rsidP="00966BF7">
            <w:pPr>
              <w:spacing w:before="120" w:after="120"/>
              <w:jc w:val="center"/>
            </w:pPr>
          </w:p>
        </w:tc>
        <w:tc>
          <w:tcPr>
            <w:tcW w:w="355" w:type="pct"/>
            <w:vAlign w:val="center"/>
          </w:tcPr>
          <w:p w14:paraId="2837C7E8" w14:textId="77777777" w:rsidR="00CC0345" w:rsidRDefault="00CC0345" w:rsidP="00966BF7">
            <w:pPr>
              <w:spacing w:before="120" w:after="120"/>
              <w:jc w:val="center"/>
            </w:pPr>
          </w:p>
        </w:tc>
        <w:tc>
          <w:tcPr>
            <w:tcW w:w="355" w:type="pct"/>
            <w:vAlign w:val="center"/>
          </w:tcPr>
          <w:p w14:paraId="7EFCD689" w14:textId="77777777" w:rsidR="00CC0345" w:rsidRDefault="00CC0345" w:rsidP="00966BF7">
            <w:pPr>
              <w:spacing w:before="120" w:after="120"/>
              <w:jc w:val="center"/>
            </w:pPr>
          </w:p>
        </w:tc>
        <w:tc>
          <w:tcPr>
            <w:tcW w:w="355" w:type="pct"/>
            <w:vAlign w:val="center"/>
          </w:tcPr>
          <w:p w14:paraId="44BF3C02" w14:textId="77777777" w:rsidR="00CC0345" w:rsidRDefault="00CC0345" w:rsidP="00966BF7">
            <w:pPr>
              <w:spacing w:before="120" w:after="120"/>
              <w:jc w:val="center"/>
            </w:pPr>
          </w:p>
        </w:tc>
        <w:tc>
          <w:tcPr>
            <w:tcW w:w="355" w:type="pct"/>
            <w:vAlign w:val="center"/>
          </w:tcPr>
          <w:p w14:paraId="776DE47A" w14:textId="77777777" w:rsidR="00CC0345" w:rsidRDefault="00CC0345" w:rsidP="00966BF7">
            <w:pPr>
              <w:spacing w:before="120" w:after="120"/>
              <w:jc w:val="center"/>
            </w:pPr>
          </w:p>
        </w:tc>
      </w:tr>
      <w:tr w:rsidR="00CC0345" w14:paraId="5FAFEFD5" w14:textId="77777777" w:rsidTr="009428BD">
        <w:tc>
          <w:tcPr>
            <w:tcW w:w="736" w:type="pct"/>
          </w:tcPr>
          <w:p w14:paraId="0563E6F8" w14:textId="05173EEB" w:rsidR="00CC0345" w:rsidRPr="00CC0345" w:rsidRDefault="00CC0345" w:rsidP="003A6A03">
            <w:pPr>
              <w:spacing w:before="120" w:after="120"/>
              <w:rPr>
                <w:highlight w:val="yellow"/>
              </w:rPr>
            </w:pPr>
            <w:r>
              <w:rPr>
                <w:highlight w:val="yellow"/>
              </w:rPr>
              <w:t>Předání díla</w:t>
            </w:r>
          </w:p>
        </w:tc>
        <w:tc>
          <w:tcPr>
            <w:tcW w:w="355" w:type="pct"/>
            <w:vAlign w:val="center"/>
          </w:tcPr>
          <w:p w14:paraId="64A06EB7" w14:textId="77777777" w:rsidR="00CC0345" w:rsidRDefault="00CC0345" w:rsidP="00966BF7">
            <w:pPr>
              <w:spacing w:before="120" w:after="120"/>
              <w:jc w:val="center"/>
            </w:pPr>
          </w:p>
        </w:tc>
        <w:tc>
          <w:tcPr>
            <w:tcW w:w="355" w:type="pct"/>
            <w:vAlign w:val="center"/>
          </w:tcPr>
          <w:p w14:paraId="79C44C47" w14:textId="77777777" w:rsidR="00CC0345" w:rsidRDefault="00CC0345" w:rsidP="00966BF7">
            <w:pPr>
              <w:spacing w:before="120" w:after="120"/>
              <w:jc w:val="center"/>
            </w:pPr>
          </w:p>
        </w:tc>
        <w:tc>
          <w:tcPr>
            <w:tcW w:w="355" w:type="pct"/>
            <w:vAlign w:val="center"/>
          </w:tcPr>
          <w:p w14:paraId="7AAF2BE9" w14:textId="77777777" w:rsidR="00CC0345" w:rsidRDefault="00CC0345" w:rsidP="00966BF7">
            <w:pPr>
              <w:spacing w:before="120" w:after="120"/>
              <w:jc w:val="center"/>
            </w:pPr>
          </w:p>
        </w:tc>
        <w:tc>
          <w:tcPr>
            <w:tcW w:w="355" w:type="pct"/>
            <w:vAlign w:val="center"/>
          </w:tcPr>
          <w:p w14:paraId="2D348E0B" w14:textId="77777777" w:rsidR="00CC0345" w:rsidRDefault="00CC0345" w:rsidP="00966BF7">
            <w:pPr>
              <w:spacing w:before="120" w:after="120"/>
              <w:jc w:val="center"/>
            </w:pPr>
          </w:p>
        </w:tc>
        <w:tc>
          <w:tcPr>
            <w:tcW w:w="355" w:type="pct"/>
            <w:vAlign w:val="center"/>
          </w:tcPr>
          <w:p w14:paraId="543A1456" w14:textId="77777777" w:rsidR="00CC0345" w:rsidRDefault="00CC0345" w:rsidP="00966BF7">
            <w:pPr>
              <w:spacing w:before="120" w:after="120"/>
              <w:jc w:val="center"/>
            </w:pPr>
          </w:p>
        </w:tc>
        <w:tc>
          <w:tcPr>
            <w:tcW w:w="355" w:type="pct"/>
            <w:vAlign w:val="center"/>
          </w:tcPr>
          <w:p w14:paraId="532B0700" w14:textId="77777777" w:rsidR="00CC0345" w:rsidRDefault="00CC0345" w:rsidP="00966BF7">
            <w:pPr>
              <w:spacing w:before="120" w:after="120"/>
              <w:jc w:val="center"/>
            </w:pPr>
          </w:p>
        </w:tc>
        <w:tc>
          <w:tcPr>
            <w:tcW w:w="355" w:type="pct"/>
            <w:vAlign w:val="center"/>
          </w:tcPr>
          <w:p w14:paraId="34B86A16" w14:textId="77777777" w:rsidR="00CC0345" w:rsidRDefault="00CC0345" w:rsidP="00966BF7">
            <w:pPr>
              <w:spacing w:before="120" w:after="120"/>
              <w:jc w:val="center"/>
            </w:pPr>
          </w:p>
        </w:tc>
        <w:tc>
          <w:tcPr>
            <w:tcW w:w="355" w:type="pct"/>
            <w:vAlign w:val="center"/>
          </w:tcPr>
          <w:p w14:paraId="21CA94BA" w14:textId="77777777" w:rsidR="00CC0345" w:rsidRDefault="00CC0345" w:rsidP="00966BF7">
            <w:pPr>
              <w:spacing w:before="120" w:after="120"/>
              <w:jc w:val="center"/>
            </w:pPr>
          </w:p>
        </w:tc>
        <w:tc>
          <w:tcPr>
            <w:tcW w:w="355" w:type="pct"/>
            <w:vAlign w:val="center"/>
          </w:tcPr>
          <w:p w14:paraId="73B86907" w14:textId="77777777" w:rsidR="00CC0345" w:rsidRDefault="00CC0345" w:rsidP="00966BF7">
            <w:pPr>
              <w:spacing w:before="120" w:after="120"/>
              <w:jc w:val="center"/>
            </w:pPr>
          </w:p>
        </w:tc>
        <w:tc>
          <w:tcPr>
            <w:tcW w:w="355" w:type="pct"/>
            <w:vAlign w:val="center"/>
          </w:tcPr>
          <w:p w14:paraId="04A219FF" w14:textId="77777777" w:rsidR="00CC0345" w:rsidRDefault="00CC0345" w:rsidP="00966BF7">
            <w:pPr>
              <w:spacing w:before="120" w:after="120"/>
              <w:jc w:val="center"/>
            </w:pPr>
          </w:p>
        </w:tc>
        <w:tc>
          <w:tcPr>
            <w:tcW w:w="355" w:type="pct"/>
            <w:vAlign w:val="center"/>
          </w:tcPr>
          <w:p w14:paraId="59CC0734" w14:textId="77777777" w:rsidR="00CC0345" w:rsidRDefault="00CC0345" w:rsidP="00966BF7">
            <w:pPr>
              <w:spacing w:before="120" w:after="120"/>
              <w:jc w:val="center"/>
            </w:pPr>
          </w:p>
        </w:tc>
        <w:tc>
          <w:tcPr>
            <w:tcW w:w="355" w:type="pct"/>
            <w:vAlign w:val="center"/>
          </w:tcPr>
          <w:p w14:paraId="033D3F3E" w14:textId="77777777" w:rsidR="00CC0345" w:rsidRDefault="00CC0345" w:rsidP="00966BF7">
            <w:pPr>
              <w:spacing w:before="120" w:after="120"/>
              <w:jc w:val="center"/>
            </w:pPr>
          </w:p>
        </w:tc>
      </w:tr>
      <w:tr w:rsidR="00CC0345" w14:paraId="0D9B779E" w14:textId="77777777" w:rsidTr="009428BD">
        <w:tc>
          <w:tcPr>
            <w:tcW w:w="736" w:type="pct"/>
          </w:tcPr>
          <w:p w14:paraId="35DA72B8" w14:textId="6A9E2DA3" w:rsidR="00CC0345" w:rsidRPr="00CC0345" w:rsidRDefault="00CC0345" w:rsidP="003A6A03">
            <w:pPr>
              <w:spacing w:before="120" w:after="120"/>
              <w:rPr>
                <w:highlight w:val="yellow"/>
              </w:rPr>
            </w:pPr>
            <w:r>
              <w:rPr>
                <w:highlight w:val="yellow"/>
              </w:rPr>
              <w:t>Kolaudace</w:t>
            </w:r>
          </w:p>
        </w:tc>
        <w:tc>
          <w:tcPr>
            <w:tcW w:w="355" w:type="pct"/>
            <w:vAlign w:val="center"/>
          </w:tcPr>
          <w:p w14:paraId="186FD2CA" w14:textId="77777777" w:rsidR="00CC0345" w:rsidRDefault="00CC0345" w:rsidP="00966BF7">
            <w:pPr>
              <w:spacing w:before="120" w:after="120"/>
              <w:jc w:val="center"/>
            </w:pPr>
          </w:p>
        </w:tc>
        <w:tc>
          <w:tcPr>
            <w:tcW w:w="355" w:type="pct"/>
            <w:vAlign w:val="center"/>
          </w:tcPr>
          <w:p w14:paraId="14F64FF9" w14:textId="77777777" w:rsidR="00CC0345" w:rsidRDefault="00CC0345" w:rsidP="00966BF7">
            <w:pPr>
              <w:spacing w:before="120" w:after="120"/>
              <w:jc w:val="center"/>
            </w:pPr>
          </w:p>
        </w:tc>
        <w:tc>
          <w:tcPr>
            <w:tcW w:w="355" w:type="pct"/>
            <w:vAlign w:val="center"/>
          </w:tcPr>
          <w:p w14:paraId="4866CCF6" w14:textId="77777777" w:rsidR="00CC0345" w:rsidRDefault="00CC0345" w:rsidP="00966BF7">
            <w:pPr>
              <w:spacing w:before="120" w:after="120"/>
              <w:jc w:val="center"/>
            </w:pPr>
          </w:p>
        </w:tc>
        <w:tc>
          <w:tcPr>
            <w:tcW w:w="355" w:type="pct"/>
            <w:vAlign w:val="center"/>
          </w:tcPr>
          <w:p w14:paraId="2AD1DA7A" w14:textId="77777777" w:rsidR="00CC0345" w:rsidRDefault="00CC0345" w:rsidP="00966BF7">
            <w:pPr>
              <w:spacing w:before="120" w:after="120"/>
              <w:jc w:val="center"/>
            </w:pPr>
          </w:p>
        </w:tc>
        <w:tc>
          <w:tcPr>
            <w:tcW w:w="355" w:type="pct"/>
            <w:vAlign w:val="center"/>
          </w:tcPr>
          <w:p w14:paraId="4FB73D61" w14:textId="77777777" w:rsidR="00CC0345" w:rsidRDefault="00CC0345" w:rsidP="00966BF7">
            <w:pPr>
              <w:spacing w:before="120" w:after="120"/>
              <w:jc w:val="center"/>
            </w:pPr>
          </w:p>
        </w:tc>
        <w:tc>
          <w:tcPr>
            <w:tcW w:w="355" w:type="pct"/>
            <w:vAlign w:val="center"/>
          </w:tcPr>
          <w:p w14:paraId="43BAA1E2" w14:textId="77777777" w:rsidR="00CC0345" w:rsidRDefault="00CC0345" w:rsidP="00966BF7">
            <w:pPr>
              <w:spacing w:before="120" w:after="120"/>
              <w:jc w:val="center"/>
            </w:pPr>
          </w:p>
        </w:tc>
        <w:tc>
          <w:tcPr>
            <w:tcW w:w="355" w:type="pct"/>
            <w:vAlign w:val="center"/>
          </w:tcPr>
          <w:p w14:paraId="69E1274D" w14:textId="77777777" w:rsidR="00CC0345" w:rsidRDefault="00CC0345" w:rsidP="00966BF7">
            <w:pPr>
              <w:spacing w:before="120" w:after="120"/>
              <w:jc w:val="center"/>
            </w:pPr>
          </w:p>
        </w:tc>
        <w:tc>
          <w:tcPr>
            <w:tcW w:w="355" w:type="pct"/>
            <w:vAlign w:val="center"/>
          </w:tcPr>
          <w:p w14:paraId="7DADAAC2" w14:textId="77777777" w:rsidR="00CC0345" w:rsidRDefault="00CC0345" w:rsidP="00966BF7">
            <w:pPr>
              <w:spacing w:before="120" w:after="120"/>
              <w:jc w:val="center"/>
            </w:pPr>
          </w:p>
        </w:tc>
        <w:tc>
          <w:tcPr>
            <w:tcW w:w="355" w:type="pct"/>
            <w:vAlign w:val="center"/>
          </w:tcPr>
          <w:p w14:paraId="0A7CC300" w14:textId="77777777" w:rsidR="00CC0345" w:rsidRDefault="00CC0345" w:rsidP="00966BF7">
            <w:pPr>
              <w:spacing w:before="120" w:after="120"/>
              <w:jc w:val="center"/>
            </w:pPr>
          </w:p>
        </w:tc>
        <w:tc>
          <w:tcPr>
            <w:tcW w:w="355" w:type="pct"/>
            <w:vAlign w:val="center"/>
          </w:tcPr>
          <w:p w14:paraId="6F51877A" w14:textId="77777777" w:rsidR="00CC0345" w:rsidRDefault="00CC0345" w:rsidP="00966BF7">
            <w:pPr>
              <w:spacing w:before="120" w:after="120"/>
              <w:jc w:val="center"/>
            </w:pPr>
          </w:p>
        </w:tc>
        <w:tc>
          <w:tcPr>
            <w:tcW w:w="355" w:type="pct"/>
            <w:vAlign w:val="center"/>
          </w:tcPr>
          <w:p w14:paraId="25C7412B" w14:textId="77777777" w:rsidR="00CC0345" w:rsidRDefault="00CC0345" w:rsidP="00966BF7">
            <w:pPr>
              <w:spacing w:before="120" w:after="120"/>
              <w:jc w:val="center"/>
            </w:pPr>
          </w:p>
        </w:tc>
        <w:tc>
          <w:tcPr>
            <w:tcW w:w="355" w:type="pct"/>
            <w:vAlign w:val="center"/>
          </w:tcPr>
          <w:p w14:paraId="681BCD2F" w14:textId="77777777" w:rsidR="00CC0345" w:rsidRDefault="00CC0345" w:rsidP="00966BF7">
            <w:pPr>
              <w:spacing w:before="120" w:after="120"/>
              <w:jc w:val="center"/>
            </w:pPr>
          </w:p>
        </w:tc>
      </w:tr>
      <w:tr w:rsidR="003A6A03" w14:paraId="2AFD7A05" w14:textId="77777777" w:rsidTr="009428BD">
        <w:tc>
          <w:tcPr>
            <w:tcW w:w="736" w:type="pct"/>
            <w:shd w:val="clear" w:color="auto" w:fill="DEEAF6" w:themeFill="accent5" w:themeFillTint="33"/>
          </w:tcPr>
          <w:p w14:paraId="1E2A155E" w14:textId="5DD7CABD" w:rsidR="003A6A03" w:rsidRPr="003A6A03" w:rsidRDefault="003A6A03" w:rsidP="003A6A03">
            <w:pPr>
              <w:spacing w:before="120" w:after="120"/>
              <w:rPr>
                <w:b/>
              </w:rPr>
            </w:pPr>
            <w:r w:rsidRPr="003A6A03">
              <w:rPr>
                <w:b/>
              </w:rPr>
              <w:t>Financování</w:t>
            </w:r>
          </w:p>
        </w:tc>
        <w:tc>
          <w:tcPr>
            <w:tcW w:w="355" w:type="pct"/>
            <w:shd w:val="clear" w:color="auto" w:fill="DEEAF6" w:themeFill="accent5" w:themeFillTint="33"/>
            <w:vAlign w:val="center"/>
          </w:tcPr>
          <w:p w14:paraId="4F827BA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DD07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1C249AF"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15916EC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752B417"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AD395E6"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22A4D3A"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E19E8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98AC58D"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9BABE"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50DE31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0CCC70F" w14:textId="77777777" w:rsidR="003A6A03" w:rsidRPr="003A6A03" w:rsidRDefault="003A6A03" w:rsidP="00966BF7">
            <w:pPr>
              <w:spacing w:before="120" w:after="120"/>
              <w:jc w:val="center"/>
              <w:rPr>
                <w:b/>
              </w:rPr>
            </w:pPr>
          </w:p>
        </w:tc>
      </w:tr>
      <w:tr w:rsidR="003A6A03" w14:paraId="18DEEFA8" w14:textId="77777777" w:rsidTr="009428BD">
        <w:tc>
          <w:tcPr>
            <w:tcW w:w="736" w:type="pct"/>
          </w:tcPr>
          <w:p w14:paraId="0AF2A519" w14:textId="4CC6C3BD" w:rsidR="003A6A03" w:rsidRDefault="003A6A03" w:rsidP="003A6A03">
            <w:pPr>
              <w:spacing w:before="120" w:after="120"/>
            </w:pPr>
            <w:r>
              <w:t>Úhrada faktur</w:t>
            </w:r>
          </w:p>
        </w:tc>
        <w:tc>
          <w:tcPr>
            <w:tcW w:w="355" w:type="pct"/>
            <w:vAlign w:val="center"/>
          </w:tcPr>
          <w:p w14:paraId="19B459D2" w14:textId="77777777" w:rsidR="003A6A03" w:rsidRDefault="003A6A03" w:rsidP="00966BF7">
            <w:pPr>
              <w:spacing w:before="120" w:after="120"/>
              <w:jc w:val="center"/>
            </w:pPr>
          </w:p>
        </w:tc>
        <w:tc>
          <w:tcPr>
            <w:tcW w:w="355" w:type="pct"/>
            <w:vAlign w:val="center"/>
          </w:tcPr>
          <w:p w14:paraId="36E6876F" w14:textId="77777777" w:rsidR="003A6A03" w:rsidRDefault="003A6A03" w:rsidP="00966BF7">
            <w:pPr>
              <w:spacing w:before="120" w:after="120"/>
              <w:jc w:val="center"/>
            </w:pPr>
          </w:p>
        </w:tc>
        <w:tc>
          <w:tcPr>
            <w:tcW w:w="355" w:type="pct"/>
            <w:vAlign w:val="center"/>
          </w:tcPr>
          <w:p w14:paraId="44E6855D" w14:textId="77777777" w:rsidR="003A6A03" w:rsidRDefault="003A6A03" w:rsidP="00966BF7">
            <w:pPr>
              <w:spacing w:before="120" w:after="120"/>
              <w:jc w:val="center"/>
            </w:pPr>
          </w:p>
        </w:tc>
        <w:tc>
          <w:tcPr>
            <w:tcW w:w="355" w:type="pct"/>
            <w:vAlign w:val="center"/>
          </w:tcPr>
          <w:p w14:paraId="5A972B08" w14:textId="77777777" w:rsidR="003A6A03" w:rsidRDefault="003A6A03" w:rsidP="00966BF7">
            <w:pPr>
              <w:spacing w:before="120" w:after="120"/>
              <w:jc w:val="center"/>
            </w:pPr>
          </w:p>
        </w:tc>
        <w:tc>
          <w:tcPr>
            <w:tcW w:w="355" w:type="pct"/>
            <w:vAlign w:val="center"/>
          </w:tcPr>
          <w:p w14:paraId="745AC179" w14:textId="77777777" w:rsidR="003A6A03" w:rsidRDefault="003A6A03" w:rsidP="00966BF7">
            <w:pPr>
              <w:spacing w:before="120" w:after="120"/>
              <w:jc w:val="center"/>
            </w:pPr>
          </w:p>
        </w:tc>
        <w:tc>
          <w:tcPr>
            <w:tcW w:w="355" w:type="pct"/>
            <w:vAlign w:val="center"/>
          </w:tcPr>
          <w:p w14:paraId="58BD2A8E" w14:textId="77777777" w:rsidR="003A6A03" w:rsidRDefault="003A6A03" w:rsidP="00966BF7">
            <w:pPr>
              <w:spacing w:before="120" w:after="120"/>
              <w:jc w:val="center"/>
            </w:pPr>
          </w:p>
        </w:tc>
        <w:tc>
          <w:tcPr>
            <w:tcW w:w="355" w:type="pct"/>
            <w:vAlign w:val="center"/>
          </w:tcPr>
          <w:p w14:paraId="6C165D21" w14:textId="77777777" w:rsidR="003A6A03" w:rsidRDefault="003A6A03" w:rsidP="00966BF7">
            <w:pPr>
              <w:spacing w:before="120" w:after="120"/>
              <w:jc w:val="center"/>
            </w:pPr>
          </w:p>
        </w:tc>
        <w:tc>
          <w:tcPr>
            <w:tcW w:w="355" w:type="pct"/>
            <w:vAlign w:val="center"/>
          </w:tcPr>
          <w:p w14:paraId="30FFA922" w14:textId="77777777" w:rsidR="003A6A03" w:rsidRDefault="003A6A03" w:rsidP="00966BF7">
            <w:pPr>
              <w:spacing w:before="120" w:after="120"/>
              <w:jc w:val="center"/>
            </w:pPr>
          </w:p>
        </w:tc>
        <w:tc>
          <w:tcPr>
            <w:tcW w:w="355" w:type="pct"/>
            <w:vAlign w:val="center"/>
          </w:tcPr>
          <w:p w14:paraId="5B0857CA" w14:textId="77777777" w:rsidR="003A6A03" w:rsidRDefault="003A6A03" w:rsidP="00966BF7">
            <w:pPr>
              <w:spacing w:before="120" w:after="120"/>
              <w:jc w:val="center"/>
            </w:pPr>
          </w:p>
        </w:tc>
        <w:tc>
          <w:tcPr>
            <w:tcW w:w="355" w:type="pct"/>
            <w:vAlign w:val="center"/>
          </w:tcPr>
          <w:p w14:paraId="6A1CC370" w14:textId="77777777" w:rsidR="003A6A03" w:rsidRDefault="003A6A03" w:rsidP="00966BF7">
            <w:pPr>
              <w:spacing w:before="120" w:after="120"/>
              <w:jc w:val="center"/>
            </w:pPr>
          </w:p>
        </w:tc>
        <w:tc>
          <w:tcPr>
            <w:tcW w:w="355" w:type="pct"/>
            <w:vAlign w:val="center"/>
          </w:tcPr>
          <w:p w14:paraId="6C827E78" w14:textId="77777777" w:rsidR="003A6A03" w:rsidRDefault="003A6A03" w:rsidP="00966BF7">
            <w:pPr>
              <w:spacing w:before="120" w:after="120"/>
              <w:jc w:val="center"/>
            </w:pPr>
          </w:p>
        </w:tc>
        <w:tc>
          <w:tcPr>
            <w:tcW w:w="355" w:type="pct"/>
            <w:vAlign w:val="center"/>
          </w:tcPr>
          <w:p w14:paraId="653AB92D" w14:textId="77777777" w:rsidR="003A6A03" w:rsidRDefault="003A6A03" w:rsidP="00966BF7">
            <w:pPr>
              <w:spacing w:before="120" w:after="120"/>
              <w:jc w:val="center"/>
            </w:pPr>
          </w:p>
        </w:tc>
      </w:tr>
      <w:tr w:rsidR="003A6A03" w14:paraId="0B923237" w14:textId="77777777" w:rsidTr="009428BD">
        <w:tc>
          <w:tcPr>
            <w:tcW w:w="736" w:type="pct"/>
            <w:shd w:val="clear" w:color="auto" w:fill="DEEAF6" w:themeFill="accent5" w:themeFillTint="33"/>
          </w:tcPr>
          <w:p w14:paraId="206B9B47" w14:textId="58C0EC9C" w:rsidR="003A6A03" w:rsidRPr="003A6A03" w:rsidRDefault="003A6A03" w:rsidP="003A6A03">
            <w:pPr>
              <w:spacing w:before="120" w:after="120"/>
              <w:rPr>
                <w:b/>
              </w:rPr>
            </w:pPr>
            <w:r>
              <w:rPr>
                <w:b/>
              </w:rPr>
              <w:t>Monitoring projektu</w:t>
            </w:r>
          </w:p>
        </w:tc>
        <w:tc>
          <w:tcPr>
            <w:tcW w:w="355" w:type="pct"/>
            <w:shd w:val="clear" w:color="auto" w:fill="DEEAF6" w:themeFill="accent5" w:themeFillTint="33"/>
            <w:vAlign w:val="center"/>
          </w:tcPr>
          <w:p w14:paraId="5B30C3CA" w14:textId="77777777" w:rsidR="003A6A03" w:rsidRDefault="003A6A03" w:rsidP="00966BF7">
            <w:pPr>
              <w:spacing w:before="120" w:after="120"/>
              <w:jc w:val="center"/>
            </w:pPr>
          </w:p>
        </w:tc>
        <w:tc>
          <w:tcPr>
            <w:tcW w:w="355" w:type="pct"/>
            <w:shd w:val="clear" w:color="auto" w:fill="DEEAF6" w:themeFill="accent5" w:themeFillTint="33"/>
            <w:vAlign w:val="center"/>
          </w:tcPr>
          <w:p w14:paraId="78D403C8" w14:textId="77777777" w:rsidR="003A6A03" w:rsidRDefault="003A6A03" w:rsidP="00966BF7">
            <w:pPr>
              <w:spacing w:before="120" w:after="120"/>
              <w:jc w:val="center"/>
            </w:pPr>
          </w:p>
        </w:tc>
        <w:tc>
          <w:tcPr>
            <w:tcW w:w="355" w:type="pct"/>
            <w:shd w:val="clear" w:color="auto" w:fill="DEEAF6" w:themeFill="accent5" w:themeFillTint="33"/>
            <w:vAlign w:val="center"/>
          </w:tcPr>
          <w:p w14:paraId="78A202F8" w14:textId="77777777" w:rsidR="003A6A03" w:rsidRDefault="003A6A03" w:rsidP="00966BF7">
            <w:pPr>
              <w:spacing w:before="120" w:after="120"/>
              <w:jc w:val="center"/>
            </w:pPr>
          </w:p>
        </w:tc>
        <w:tc>
          <w:tcPr>
            <w:tcW w:w="355" w:type="pct"/>
            <w:shd w:val="clear" w:color="auto" w:fill="DEEAF6" w:themeFill="accent5" w:themeFillTint="33"/>
            <w:vAlign w:val="center"/>
          </w:tcPr>
          <w:p w14:paraId="7A58D2E9" w14:textId="77777777" w:rsidR="003A6A03" w:rsidRDefault="003A6A03" w:rsidP="00966BF7">
            <w:pPr>
              <w:spacing w:before="120" w:after="120"/>
              <w:jc w:val="center"/>
            </w:pPr>
          </w:p>
        </w:tc>
        <w:tc>
          <w:tcPr>
            <w:tcW w:w="355" w:type="pct"/>
            <w:shd w:val="clear" w:color="auto" w:fill="DEEAF6" w:themeFill="accent5" w:themeFillTint="33"/>
            <w:vAlign w:val="center"/>
          </w:tcPr>
          <w:p w14:paraId="3CA0275C" w14:textId="77777777" w:rsidR="003A6A03" w:rsidRDefault="003A6A03" w:rsidP="00966BF7">
            <w:pPr>
              <w:spacing w:before="120" w:after="120"/>
              <w:jc w:val="center"/>
            </w:pPr>
          </w:p>
        </w:tc>
        <w:tc>
          <w:tcPr>
            <w:tcW w:w="355" w:type="pct"/>
            <w:shd w:val="clear" w:color="auto" w:fill="DEEAF6" w:themeFill="accent5" w:themeFillTint="33"/>
            <w:vAlign w:val="center"/>
          </w:tcPr>
          <w:p w14:paraId="6712D1DB" w14:textId="77777777" w:rsidR="003A6A03" w:rsidRDefault="003A6A03" w:rsidP="00966BF7">
            <w:pPr>
              <w:spacing w:before="120" w:after="120"/>
              <w:jc w:val="center"/>
            </w:pPr>
          </w:p>
        </w:tc>
        <w:tc>
          <w:tcPr>
            <w:tcW w:w="355" w:type="pct"/>
            <w:shd w:val="clear" w:color="auto" w:fill="DEEAF6" w:themeFill="accent5" w:themeFillTint="33"/>
            <w:vAlign w:val="center"/>
          </w:tcPr>
          <w:p w14:paraId="5809ABCE" w14:textId="77777777" w:rsidR="003A6A03" w:rsidRDefault="003A6A03" w:rsidP="00966BF7">
            <w:pPr>
              <w:spacing w:before="120" w:after="120"/>
              <w:jc w:val="center"/>
            </w:pPr>
          </w:p>
        </w:tc>
        <w:tc>
          <w:tcPr>
            <w:tcW w:w="355" w:type="pct"/>
            <w:shd w:val="clear" w:color="auto" w:fill="DEEAF6" w:themeFill="accent5" w:themeFillTint="33"/>
            <w:vAlign w:val="center"/>
          </w:tcPr>
          <w:p w14:paraId="0610D13C" w14:textId="77777777" w:rsidR="003A6A03" w:rsidRDefault="003A6A03" w:rsidP="00966BF7">
            <w:pPr>
              <w:spacing w:before="120" w:after="120"/>
              <w:jc w:val="center"/>
            </w:pPr>
          </w:p>
        </w:tc>
        <w:tc>
          <w:tcPr>
            <w:tcW w:w="355" w:type="pct"/>
            <w:shd w:val="clear" w:color="auto" w:fill="DEEAF6" w:themeFill="accent5" w:themeFillTint="33"/>
            <w:vAlign w:val="center"/>
          </w:tcPr>
          <w:p w14:paraId="4E37A4A4" w14:textId="77777777" w:rsidR="003A6A03" w:rsidRDefault="003A6A03" w:rsidP="00966BF7">
            <w:pPr>
              <w:spacing w:before="120" w:after="120"/>
              <w:jc w:val="center"/>
            </w:pPr>
          </w:p>
        </w:tc>
        <w:tc>
          <w:tcPr>
            <w:tcW w:w="355" w:type="pct"/>
            <w:shd w:val="clear" w:color="auto" w:fill="DEEAF6" w:themeFill="accent5" w:themeFillTint="33"/>
            <w:vAlign w:val="center"/>
          </w:tcPr>
          <w:p w14:paraId="47B40A1C" w14:textId="77777777" w:rsidR="003A6A03" w:rsidRDefault="003A6A03" w:rsidP="00966BF7">
            <w:pPr>
              <w:spacing w:before="120" w:after="120"/>
              <w:jc w:val="center"/>
            </w:pPr>
          </w:p>
        </w:tc>
        <w:tc>
          <w:tcPr>
            <w:tcW w:w="355" w:type="pct"/>
            <w:shd w:val="clear" w:color="auto" w:fill="DEEAF6" w:themeFill="accent5" w:themeFillTint="33"/>
            <w:vAlign w:val="center"/>
          </w:tcPr>
          <w:p w14:paraId="60F4A88A" w14:textId="77777777" w:rsidR="003A6A03" w:rsidRDefault="003A6A03" w:rsidP="00966BF7">
            <w:pPr>
              <w:spacing w:before="120" w:after="120"/>
              <w:jc w:val="center"/>
            </w:pPr>
          </w:p>
        </w:tc>
        <w:tc>
          <w:tcPr>
            <w:tcW w:w="355" w:type="pct"/>
            <w:shd w:val="clear" w:color="auto" w:fill="DEEAF6" w:themeFill="accent5" w:themeFillTint="33"/>
            <w:vAlign w:val="center"/>
          </w:tcPr>
          <w:p w14:paraId="24F2A434" w14:textId="77777777" w:rsidR="003A6A03" w:rsidRDefault="003A6A03" w:rsidP="00966BF7">
            <w:pPr>
              <w:spacing w:before="120" w:after="120"/>
              <w:jc w:val="center"/>
            </w:pPr>
          </w:p>
        </w:tc>
      </w:tr>
      <w:tr w:rsidR="003A6A03" w14:paraId="21DE74A0" w14:textId="77777777" w:rsidTr="009428BD">
        <w:tc>
          <w:tcPr>
            <w:tcW w:w="736" w:type="pct"/>
          </w:tcPr>
          <w:p w14:paraId="4B54D343" w14:textId="44F282B6" w:rsidR="003A6A03" w:rsidRPr="003A6A03" w:rsidRDefault="003A6A03" w:rsidP="003A6A03">
            <w:pPr>
              <w:spacing w:before="120" w:after="120"/>
            </w:pPr>
            <w:r>
              <w:t>Závěrečná monitorovací zpráva</w:t>
            </w:r>
          </w:p>
        </w:tc>
        <w:tc>
          <w:tcPr>
            <w:tcW w:w="355" w:type="pct"/>
            <w:vAlign w:val="center"/>
          </w:tcPr>
          <w:p w14:paraId="103993E0" w14:textId="77777777" w:rsidR="003A6A03" w:rsidRDefault="003A6A03" w:rsidP="00966BF7">
            <w:pPr>
              <w:spacing w:before="120" w:after="120"/>
              <w:jc w:val="center"/>
            </w:pPr>
          </w:p>
        </w:tc>
        <w:tc>
          <w:tcPr>
            <w:tcW w:w="355" w:type="pct"/>
            <w:vAlign w:val="center"/>
          </w:tcPr>
          <w:p w14:paraId="0BEAA662" w14:textId="77777777" w:rsidR="003A6A03" w:rsidRDefault="003A6A03" w:rsidP="00966BF7">
            <w:pPr>
              <w:spacing w:before="120" w:after="120"/>
              <w:jc w:val="center"/>
            </w:pPr>
          </w:p>
        </w:tc>
        <w:tc>
          <w:tcPr>
            <w:tcW w:w="355" w:type="pct"/>
            <w:vAlign w:val="center"/>
          </w:tcPr>
          <w:p w14:paraId="43FDC54F" w14:textId="77777777" w:rsidR="003A6A03" w:rsidRDefault="003A6A03" w:rsidP="00966BF7">
            <w:pPr>
              <w:spacing w:before="120" w:after="120"/>
              <w:jc w:val="center"/>
            </w:pPr>
          </w:p>
        </w:tc>
        <w:tc>
          <w:tcPr>
            <w:tcW w:w="355" w:type="pct"/>
            <w:vAlign w:val="center"/>
          </w:tcPr>
          <w:p w14:paraId="79873B04" w14:textId="77777777" w:rsidR="003A6A03" w:rsidRDefault="003A6A03" w:rsidP="00966BF7">
            <w:pPr>
              <w:spacing w:before="120" w:after="120"/>
              <w:jc w:val="center"/>
            </w:pPr>
          </w:p>
        </w:tc>
        <w:tc>
          <w:tcPr>
            <w:tcW w:w="355" w:type="pct"/>
            <w:vAlign w:val="center"/>
          </w:tcPr>
          <w:p w14:paraId="53F0080E" w14:textId="77777777" w:rsidR="003A6A03" w:rsidRDefault="003A6A03" w:rsidP="00966BF7">
            <w:pPr>
              <w:spacing w:before="120" w:after="120"/>
              <w:jc w:val="center"/>
            </w:pPr>
          </w:p>
        </w:tc>
        <w:tc>
          <w:tcPr>
            <w:tcW w:w="355" w:type="pct"/>
            <w:vAlign w:val="center"/>
          </w:tcPr>
          <w:p w14:paraId="3A71E7D0" w14:textId="77777777" w:rsidR="003A6A03" w:rsidRDefault="003A6A03" w:rsidP="00966BF7">
            <w:pPr>
              <w:spacing w:before="120" w:after="120"/>
              <w:jc w:val="center"/>
            </w:pPr>
          </w:p>
        </w:tc>
        <w:tc>
          <w:tcPr>
            <w:tcW w:w="355" w:type="pct"/>
            <w:vAlign w:val="center"/>
          </w:tcPr>
          <w:p w14:paraId="3ED6F187" w14:textId="77777777" w:rsidR="003A6A03" w:rsidRDefault="003A6A03" w:rsidP="00966BF7">
            <w:pPr>
              <w:spacing w:before="120" w:after="120"/>
              <w:jc w:val="center"/>
            </w:pPr>
          </w:p>
        </w:tc>
        <w:tc>
          <w:tcPr>
            <w:tcW w:w="355" w:type="pct"/>
            <w:vAlign w:val="center"/>
          </w:tcPr>
          <w:p w14:paraId="56FC8F26" w14:textId="77777777" w:rsidR="003A6A03" w:rsidRDefault="003A6A03" w:rsidP="00966BF7">
            <w:pPr>
              <w:spacing w:before="120" w:after="120"/>
              <w:jc w:val="center"/>
            </w:pPr>
          </w:p>
        </w:tc>
        <w:tc>
          <w:tcPr>
            <w:tcW w:w="355" w:type="pct"/>
            <w:vAlign w:val="center"/>
          </w:tcPr>
          <w:p w14:paraId="320C8D1B" w14:textId="77777777" w:rsidR="003A6A03" w:rsidRDefault="003A6A03" w:rsidP="00966BF7">
            <w:pPr>
              <w:spacing w:before="120" w:after="120"/>
              <w:jc w:val="center"/>
            </w:pPr>
          </w:p>
        </w:tc>
        <w:tc>
          <w:tcPr>
            <w:tcW w:w="355" w:type="pct"/>
            <w:vAlign w:val="center"/>
          </w:tcPr>
          <w:p w14:paraId="268E18A8" w14:textId="77777777" w:rsidR="003A6A03" w:rsidRDefault="003A6A03" w:rsidP="00966BF7">
            <w:pPr>
              <w:spacing w:before="120" w:after="120"/>
              <w:jc w:val="center"/>
            </w:pPr>
          </w:p>
        </w:tc>
        <w:tc>
          <w:tcPr>
            <w:tcW w:w="355" w:type="pct"/>
            <w:vAlign w:val="center"/>
          </w:tcPr>
          <w:p w14:paraId="3454A253" w14:textId="77777777" w:rsidR="003A6A03" w:rsidRDefault="003A6A03" w:rsidP="00966BF7">
            <w:pPr>
              <w:spacing w:before="120" w:after="120"/>
              <w:jc w:val="center"/>
            </w:pPr>
          </w:p>
        </w:tc>
        <w:tc>
          <w:tcPr>
            <w:tcW w:w="355" w:type="pct"/>
            <w:vAlign w:val="center"/>
          </w:tcPr>
          <w:p w14:paraId="2DE413F5" w14:textId="77777777" w:rsidR="003A6A03" w:rsidRDefault="003A6A03" w:rsidP="00966BF7">
            <w:pPr>
              <w:spacing w:before="120" w:after="120"/>
              <w:jc w:val="center"/>
            </w:pPr>
          </w:p>
        </w:tc>
      </w:tr>
      <w:tr w:rsidR="003A6A03" w14:paraId="16C4DB9D" w14:textId="77777777" w:rsidTr="009428BD">
        <w:tc>
          <w:tcPr>
            <w:tcW w:w="736" w:type="pct"/>
          </w:tcPr>
          <w:p w14:paraId="5A9E0B8F" w14:textId="0ED15B03" w:rsidR="003A6A03" w:rsidRDefault="003A6A03" w:rsidP="003A6A03">
            <w:pPr>
              <w:spacing w:before="120" w:after="120"/>
            </w:pPr>
            <w:r>
              <w:t>Žádost o platbu</w:t>
            </w:r>
          </w:p>
        </w:tc>
        <w:tc>
          <w:tcPr>
            <w:tcW w:w="355" w:type="pct"/>
            <w:vAlign w:val="center"/>
          </w:tcPr>
          <w:p w14:paraId="7C2E60B6" w14:textId="77777777" w:rsidR="003A6A03" w:rsidRDefault="003A6A03" w:rsidP="00966BF7">
            <w:pPr>
              <w:spacing w:before="120" w:after="120"/>
              <w:jc w:val="center"/>
            </w:pPr>
          </w:p>
        </w:tc>
        <w:tc>
          <w:tcPr>
            <w:tcW w:w="355" w:type="pct"/>
            <w:vAlign w:val="center"/>
          </w:tcPr>
          <w:p w14:paraId="1A41184F" w14:textId="77777777" w:rsidR="003A6A03" w:rsidRDefault="003A6A03" w:rsidP="00966BF7">
            <w:pPr>
              <w:spacing w:before="120" w:after="120"/>
              <w:jc w:val="center"/>
            </w:pPr>
          </w:p>
        </w:tc>
        <w:tc>
          <w:tcPr>
            <w:tcW w:w="355" w:type="pct"/>
            <w:vAlign w:val="center"/>
          </w:tcPr>
          <w:p w14:paraId="4E4E61A5" w14:textId="77777777" w:rsidR="003A6A03" w:rsidRDefault="003A6A03" w:rsidP="00966BF7">
            <w:pPr>
              <w:spacing w:before="120" w:after="120"/>
              <w:jc w:val="center"/>
            </w:pPr>
          </w:p>
        </w:tc>
        <w:tc>
          <w:tcPr>
            <w:tcW w:w="355" w:type="pct"/>
            <w:vAlign w:val="center"/>
          </w:tcPr>
          <w:p w14:paraId="3004D3B4" w14:textId="77777777" w:rsidR="003A6A03" w:rsidRDefault="003A6A03" w:rsidP="00966BF7">
            <w:pPr>
              <w:spacing w:before="120" w:after="120"/>
              <w:jc w:val="center"/>
            </w:pPr>
          </w:p>
        </w:tc>
        <w:tc>
          <w:tcPr>
            <w:tcW w:w="355" w:type="pct"/>
            <w:vAlign w:val="center"/>
          </w:tcPr>
          <w:p w14:paraId="443A7549" w14:textId="77777777" w:rsidR="003A6A03" w:rsidRDefault="003A6A03" w:rsidP="00966BF7">
            <w:pPr>
              <w:spacing w:before="120" w:after="120"/>
              <w:jc w:val="center"/>
            </w:pPr>
          </w:p>
        </w:tc>
        <w:tc>
          <w:tcPr>
            <w:tcW w:w="355" w:type="pct"/>
            <w:vAlign w:val="center"/>
          </w:tcPr>
          <w:p w14:paraId="11B243A5" w14:textId="77777777" w:rsidR="003A6A03" w:rsidRDefault="003A6A03" w:rsidP="00966BF7">
            <w:pPr>
              <w:spacing w:before="120" w:after="120"/>
              <w:jc w:val="center"/>
            </w:pPr>
          </w:p>
        </w:tc>
        <w:tc>
          <w:tcPr>
            <w:tcW w:w="355" w:type="pct"/>
            <w:vAlign w:val="center"/>
          </w:tcPr>
          <w:p w14:paraId="7ED9C769" w14:textId="77777777" w:rsidR="003A6A03" w:rsidRDefault="003A6A03" w:rsidP="00966BF7">
            <w:pPr>
              <w:spacing w:before="120" w:after="120"/>
              <w:jc w:val="center"/>
            </w:pPr>
          </w:p>
        </w:tc>
        <w:tc>
          <w:tcPr>
            <w:tcW w:w="355" w:type="pct"/>
            <w:vAlign w:val="center"/>
          </w:tcPr>
          <w:p w14:paraId="03C40960" w14:textId="77777777" w:rsidR="003A6A03" w:rsidRDefault="003A6A03" w:rsidP="00966BF7">
            <w:pPr>
              <w:spacing w:before="120" w:after="120"/>
              <w:jc w:val="center"/>
            </w:pPr>
          </w:p>
        </w:tc>
        <w:tc>
          <w:tcPr>
            <w:tcW w:w="355" w:type="pct"/>
            <w:vAlign w:val="center"/>
          </w:tcPr>
          <w:p w14:paraId="12A84FAA" w14:textId="77777777" w:rsidR="003A6A03" w:rsidRDefault="003A6A03" w:rsidP="00966BF7">
            <w:pPr>
              <w:spacing w:before="120" w:after="120"/>
              <w:jc w:val="center"/>
            </w:pPr>
          </w:p>
        </w:tc>
        <w:tc>
          <w:tcPr>
            <w:tcW w:w="355" w:type="pct"/>
            <w:vAlign w:val="center"/>
          </w:tcPr>
          <w:p w14:paraId="5E04F18A" w14:textId="77777777" w:rsidR="003A6A03" w:rsidRDefault="003A6A03" w:rsidP="00966BF7">
            <w:pPr>
              <w:spacing w:before="120" w:after="120"/>
              <w:jc w:val="center"/>
            </w:pPr>
          </w:p>
        </w:tc>
        <w:tc>
          <w:tcPr>
            <w:tcW w:w="355" w:type="pct"/>
            <w:vAlign w:val="center"/>
          </w:tcPr>
          <w:p w14:paraId="7EB33197" w14:textId="77777777" w:rsidR="003A6A03" w:rsidRDefault="003A6A03" w:rsidP="00966BF7">
            <w:pPr>
              <w:spacing w:before="120" w:after="120"/>
              <w:jc w:val="center"/>
            </w:pPr>
          </w:p>
        </w:tc>
        <w:tc>
          <w:tcPr>
            <w:tcW w:w="355" w:type="pct"/>
            <w:vAlign w:val="center"/>
          </w:tcPr>
          <w:p w14:paraId="3B8274BA" w14:textId="77777777" w:rsidR="003A6A03" w:rsidRDefault="003A6A03" w:rsidP="00966BF7">
            <w:pPr>
              <w:spacing w:before="120" w:after="120"/>
              <w:jc w:val="center"/>
            </w:pPr>
          </w:p>
        </w:tc>
      </w:tr>
      <w:tr w:rsidR="003A6A03" w14:paraId="069B9AA4" w14:textId="77777777" w:rsidTr="009428BD">
        <w:tc>
          <w:tcPr>
            <w:tcW w:w="736" w:type="pct"/>
            <w:shd w:val="clear" w:color="auto" w:fill="DEEAF6" w:themeFill="accent5" w:themeFillTint="33"/>
          </w:tcPr>
          <w:p w14:paraId="42541C89" w14:textId="60D96B49" w:rsidR="003A6A03" w:rsidRPr="003A6A03" w:rsidRDefault="003A6A03" w:rsidP="003A6A03">
            <w:pPr>
              <w:spacing w:before="120" w:after="120"/>
              <w:rPr>
                <w:b/>
              </w:rPr>
            </w:pPr>
            <w:r>
              <w:rPr>
                <w:b/>
              </w:rPr>
              <w:t>Publicita</w:t>
            </w:r>
          </w:p>
        </w:tc>
        <w:tc>
          <w:tcPr>
            <w:tcW w:w="355" w:type="pct"/>
            <w:shd w:val="clear" w:color="auto" w:fill="DEEAF6" w:themeFill="accent5" w:themeFillTint="33"/>
            <w:vAlign w:val="center"/>
          </w:tcPr>
          <w:p w14:paraId="2FD794CE" w14:textId="77777777" w:rsidR="003A6A03" w:rsidRDefault="003A6A03" w:rsidP="00966BF7">
            <w:pPr>
              <w:spacing w:before="120" w:after="120"/>
              <w:jc w:val="center"/>
            </w:pPr>
          </w:p>
        </w:tc>
        <w:tc>
          <w:tcPr>
            <w:tcW w:w="355" w:type="pct"/>
            <w:shd w:val="clear" w:color="auto" w:fill="DEEAF6" w:themeFill="accent5" w:themeFillTint="33"/>
            <w:vAlign w:val="center"/>
          </w:tcPr>
          <w:p w14:paraId="7C745EED" w14:textId="77777777" w:rsidR="003A6A03" w:rsidRDefault="003A6A03" w:rsidP="00966BF7">
            <w:pPr>
              <w:spacing w:before="120" w:after="120"/>
              <w:jc w:val="center"/>
            </w:pPr>
          </w:p>
        </w:tc>
        <w:tc>
          <w:tcPr>
            <w:tcW w:w="355" w:type="pct"/>
            <w:shd w:val="clear" w:color="auto" w:fill="DEEAF6" w:themeFill="accent5" w:themeFillTint="33"/>
            <w:vAlign w:val="center"/>
          </w:tcPr>
          <w:p w14:paraId="176A9DDD" w14:textId="77777777" w:rsidR="003A6A03" w:rsidRDefault="003A6A03" w:rsidP="00966BF7">
            <w:pPr>
              <w:spacing w:before="120" w:after="120"/>
              <w:jc w:val="center"/>
            </w:pPr>
          </w:p>
        </w:tc>
        <w:tc>
          <w:tcPr>
            <w:tcW w:w="355" w:type="pct"/>
            <w:shd w:val="clear" w:color="auto" w:fill="DEEAF6" w:themeFill="accent5" w:themeFillTint="33"/>
            <w:vAlign w:val="center"/>
          </w:tcPr>
          <w:p w14:paraId="7036F32F" w14:textId="77777777" w:rsidR="003A6A03" w:rsidRDefault="003A6A03" w:rsidP="00966BF7">
            <w:pPr>
              <w:spacing w:before="120" w:after="120"/>
              <w:jc w:val="center"/>
            </w:pPr>
          </w:p>
        </w:tc>
        <w:tc>
          <w:tcPr>
            <w:tcW w:w="355" w:type="pct"/>
            <w:shd w:val="clear" w:color="auto" w:fill="DEEAF6" w:themeFill="accent5" w:themeFillTint="33"/>
            <w:vAlign w:val="center"/>
          </w:tcPr>
          <w:p w14:paraId="071C525B" w14:textId="77777777" w:rsidR="003A6A03" w:rsidRDefault="003A6A03" w:rsidP="00966BF7">
            <w:pPr>
              <w:spacing w:before="120" w:after="120"/>
              <w:jc w:val="center"/>
            </w:pPr>
          </w:p>
        </w:tc>
        <w:tc>
          <w:tcPr>
            <w:tcW w:w="355" w:type="pct"/>
            <w:shd w:val="clear" w:color="auto" w:fill="DEEAF6" w:themeFill="accent5" w:themeFillTint="33"/>
            <w:vAlign w:val="center"/>
          </w:tcPr>
          <w:p w14:paraId="64901F55" w14:textId="77777777" w:rsidR="003A6A03" w:rsidRDefault="003A6A03" w:rsidP="00966BF7">
            <w:pPr>
              <w:spacing w:before="120" w:after="120"/>
              <w:jc w:val="center"/>
            </w:pPr>
          </w:p>
        </w:tc>
        <w:tc>
          <w:tcPr>
            <w:tcW w:w="355" w:type="pct"/>
            <w:shd w:val="clear" w:color="auto" w:fill="DEEAF6" w:themeFill="accent5" w:themeFillTint="33"/>
            <w:vAlign w:val="center"/>
          </w:tcPr>
          <w:p w14:paraId="080EFB84" w14:textId="77777777" w:rsidR="003A6A03" w:rsidRDefault="003A6A03" w:rsidP="00966BF7">
            <w:pPr>
              <w:spacing w:before="120" w:after="120"/>
              <w:jc w:val="center"/>
            </w:pPr>
          </w:p>
        </w:tc>
        <w:tc>
          <w:tcPr>
            <w:tcW w:w="355" w:type="pct"/>
            <w:shd w:val="clear" w:color="auto" w:fill="DEEAF6" w:themeFill="accent5" w:themeFillTint="33"/>
            <w:vAlign w:val="center"/>
          </w:tcPr>
          <w:p w14:paraId="41D39F31" w14:textId="77777777" w:rsidR="003A6A03" w:rsidRDefault="003A6A03" w:rsidP="00966BF7">
            <w:pPr>
              <w:spacing w:before="120" w:after="120"/>
              <w:jc w:val="center"/>
            </w:pPr>
          </w:p>
        </w:tc>
        <w:tc>
          <w:tcPr>
            <w:tcW w:w="355" w:type="pct"/>
            <w:shd w:val="clear" w:color="auto" w:fill="DEEAF6" w:themeFill="accent5" w:themeFillTint="33"/>
            <w:vAlign w:val="center"/>
          </w:tcPr>
          <w:p w14:paraId="6E8EE307" w14:textId="77777777" w:rsidR="003A6A03" w:rsidRDefault="003A6A03" w:rsidP="00966BF7">
            <w:pPr>
              <w:spacing w:before="120" w:after="120"/>
              <w:jc w:val="center"/>
            </w:pPr>
          </w:p>
        </w:tc>
        <w:tc>
          <w:tcPr>
            <w:tcW w:w="355" w:type="pct"/>
            <w:shd w:val="clear" w:color="auto" w:fill="DEEAF6" w:themeFill="accent5" w:themeFillTint="33"/>
            <w:vAlign w:val="center"/>
          </w:tcPr>
          <w:p w14:paraId="7AA887A3" w14:textId="77777777" w:rsidR="003A6A03" w:rsidRDefault="003A6A03" w:rsidP="00966BF7">
            <w:pPr>
              <w:spacing w:before="120" w:after="120"/>
              <w:jc w:val="center"/>
            </w:pPr>
          </w:p>
        </w:tc>
        <w:tc>
          <w:tcPr>
            <w:tcW w:w="355" w:type="pct"/>
            <w:shd w:val="clear" w:color="auto" w:fill="DEEAF6" w:themeFill="accent5" w:themeFillTint="33"/>
            <w:vAlign w:val="center"/>
          </w:tcPr>
          <w:p w14:paraId="2E688169" w14:textId="77777777" w:rsidR="003A6A03" w:rsidRDefault="003A6A03" w:rsidP="00966BF7">
            <w:pPr>
              <w:spacing w:before="120" w:after="120"/>
              <w:jc w:val="center"/>
            </w:pPr>
          </w:p>
        </w:tc>
        <w:tc>
          <w:tcPr>
            <w:tcW w:w="355" w:type="pct"/>
            <w:shd w:val="clear" w:color="auto" w:fill="DEEAF6" w:themeFill="accent5" w:themeFillTint="33"/>
            <w:vAlign w:val="center"/>
          </w:tcPr>
          <w:p w14:paraId="7A396318" w14:textId="77777777" w:rsidR="003A6A03" w:rsidRDefault="003A6A03" w:rsidP="00966BF7">
            <w:pPr>
              <w:spacing w:before="120" w:after="120"/>
              <w:jc w:val="center"/>
            </w:pPr>
          </w:p>
        </w:tc>
      </w:tr>
      <w:tr w:rsidR="003A6A03" w14:paraId="3E2CC138" w14:textId="77777777" w:rsidTr="009428BD">
        <w:tc>
          <w:tcPr>
            <w:tcW w:w="736" w:type="pct"/>
          </w:tcPr>
          <w:p w14:paraId="54A8A519" w14:textId="5A9FB243" w:rsidR="003A6A03" w:rsidRPr="003A6A03" w:rsidRDefault="003A6A03" w:rsidP="003A6A03">
            <w:pPr>
              <w:spacing w:before="120" w:after="120"/>
            </w:pPr>
            <w:r>
              <w:t>Billboard</w:t>
            </w:r>
          </w:p>
        </w:tc>
        <w:tc>
          <w:tcPr>
            <w:tcW w:w="355" w:type="pct"/>
            <w:vAlign w:val="center"/>
          </w:tcPr>
          <w:p w14:paraId="64D29F6C" w14:textId="77777777" w:rsidR="003A6A03" w:rsidRDefault="003A6A03" w:rsidP="00966BF7">
            <w:pPr>
              <w:spacing w:before="120" w:after="120"/>
              <w:jc w:val="center"/>
            </w:pPr>
          </w:p>
        </w:tc>
        <w:tc>
          <w:tcPr>
            <w:tcW w:w="355" w:type="pct"/>
            <w:vAlign w:val="center"/>
          </w:tcPr>
          <w:p w14:paraId="7F3AEF49" w14:textId="77777777" w:rsidR="003A6A03" w:rsidRDefault="003A6A03" w:rsidP="00966BF7">
            <w:pPr>
              <w:spacing w:before="120" w:after="120"/>
              <w:jc w:val="center"/>
            </w:pPr>
          </w:p>
        </w:tc>
        <w:tc>
          <w:tcPr>
            <w:tcW w:w="355" w:type="pct"/>
            <w:vAlign w:val="center"/>
          </w:tcPr>
          <w:p w14:paraId="12FAC9CB" w14:textId="77777777" w:rsidR="003A6A03" w:rsidRDefault="003A6A03" w:rsidP="00966BF7">
            <w:pPr>
              <w:spacing w:before="120" w:after="120"/>
              <w:jc w:val="center"/>
            </w:pPr>
          </w:p>
        </w:tc>
        <w:tc>
          <w:tcPr>
            <w:tcW w:w="355" w:type="pct"/>
            <w:vAlign w:val="center"/>
          </w:tcPr>
          <w:p w14:paraId="3A1C3767" w14:textId="77777777" w:rsidR="003A6A03" w:rsidRDefault="003A6A03" w:rsidP="00966BF7">
            <w:pPr>
              <w:spacing w:before="120" w:after="120"/>
              <w:jc w:val="center"/>
            </w:pPr>
          </w:p>
        </w:tc>
        <w:tc>
          <w:tcPr>
            <w:tcW w:w="355" w:type="pct"/>
            <w:vAlign w:val="center"/>
          </w:tcPr>
          <w:p w14:paraId="67864F45" w14:textId="77777777" w:rsidR="003A6A03" w:rsidRDefault="003A6A03" w:rsidP="00966BF7">
            <w:pPr>
              <w:spacing w:before="120" w:after="120"/>
              <w:jc w:val="center"/>
            </w:pPr>
          </w:p>
        </w:tc>
        <w:tc>
          <w:tcPr>
            <w:tcW w:w="355" w:type="pct"/>
            <w:vAlign w:val="center"/>
          </w:tcPr>
          <w:p w14:paraId="269BF6A4" w14:textId="77777777" w:rsidR="003A6A03" w:rsidRDefault="003A6A03" w:rsidP="00966BF7">
            <w:pPr>
              <w:spacing w:before="120" w:after="120"/>
              <w:jc w:val="center"/>
            </w:pPr>
          </w:p>
        </w:tc>
        <w:tc>
          <w:tcPr>
            <w:tcW w:w="355" w:type="pct"/>
            <w:vAlign w:val="center"/>
          </w:tcPr>
          <w:p w14:paraId="4851AC9F" w14:textId="77777777" w:rsidR="003A6A03" w:rsidRDefault="003A6A03" w:rsidP="00966BF7">
            <w:pPr>
              <w:spacing w:before="120" w:after="120"/>
              <w:jc w:val="center"/>
            </w:pPr>
          </w:p>
        </w:tc>
        <w:tc>
          <w:tcPr>
            <w:tcW w:w="355" w:type="pct"/>
            <w:vAlign w:val="center"/>
          </w:tcPr>
          <w:p w14:paraId="00582EB3" w14:textId="77777777" w:rsidR="003A6A03" w:rsidRDefault="003A6A03" w:rsidP="00966BF7">
            <w:pPr>
              <w:spacing w:before="120" w:after="120"/>
              <w:jc w:val="center"/>
            </w:pPr>
          </w:p>
        </w:tc>
        <w:tc>
          <w:tcPr>
            <w:tcW w:w="355" w:type="pct"/>
            <w:vAlign w:val="center"/>
          </w:tcPr>
          <w:p w14:paraId="520441D2" w14:textId="77777777" w:rsidR="003A6A03" w:rsidRDefault="003A6A03" w:rsidP="00966BF7">
            <w:pPr>
              <w:spacing w:before="120" w:after="120"/>
              <w:jc w:val="center"/>
            </w:pPr>
          </w:p>
        </w:tc>
        <w:tc>
          <w:tcPr>
            <w:tcW w:w="355" w:type="pct"/>
            <w:vAlign w:val="center"/>
          </w:tcPr>
          <w:p w14:paraId="085E095C" w14:textId="77777777" w:rsidR="003A6A03" w:rsidRDefault="003A6A03" w:rsidP="00966BF7">
            <w:pPr>
              <w:spacing w:before="120" w:after="120"/>
              <w:jc w:val="center"/>
            </w:pPr>
          </w:p>
        </w:tc>
        <w:tc>
          <w:tcPr>
            <w:tcW w:w="355" w:type="pct"/>
            <w:vAlign w:val="center"/>
          </w:tcPr>
          <w:p w14:paraId="1A99B7C9" w14:textId="77777777" w:rsidR="003A6A03" w:rsidRDefault="003A6A03" w:rsidP="00966BF7">
            <w:pPr>
              <w:spacing w:before="120" w:after="120"/>
              <w:jc w:val="center"/>
            </w:pPr>
          </w:p>
        </w:tc>
        <w:tc>
          <w:tcPr>
            <w:tcW w:w="355" w:type="pct"/>
            <w:vAlign w:val="center"/>
          </w:tcPr>
          <w:p w14:paraId="162C57B0" w14:textId="77777777" w:rsidR="003A6A03" w:rsidRDefault="003A6A03" w:rsidP="00966BF7">
            <w:pPr>
              <w:spacing w:before="120" w:after="120"/>
              <w:jc w:val="center"/>
            </w:pPr>
          </w:p>
        </w:tc>
      </w:tr>
      <w:tr w:rsidR="003A6A03" w14:paraId="58A3A86B" w14:textId="77777777" w:rsidTr="009428BD">
        <w:tc>
          <w:tcPr>
            <w:tcW w:w="736" w:type="pct"/>
          </w:tcPr>
          <w:p w14:paraId="19512602" w14:textId="2AAB2610" w:rsidR="003A6A03" w:rsidRDefault="003A6A03" w:rsidP="003A6A03">
            <w:pPr>
              <w:spacing w:before="120" w:after="120"/>
            </w:pPr>
            <w:r>
              <w:t>Pamětní deska</w:t>
            </w:r>
          </w:p>
        </w:tc>
        <w:tc>
          <w:tcPr>
            <w:tcW w:w="355" w:type="pct"/>
            <w:vAlign w:val="center"/>
          </w:tcPr>
          <w:p w14:paraId="592BDD30" w14:textId="77777777" w:rsidR="003A6A03" w:rsidRDefault="003A6A03" w:rsidP="00966BF7">
            <w:pPr>
              <w:spacing w:before="120" w:after="120"/>
              <w:jc w:val="center"/>
            </w:pPr>
          </w:p>
        </w:tc>
        <w:tc>
          <w:tcPr>
            <w:tcW w:w="355" w:type="pct"/>
            <w:vAlign w:val="center"/>
          </w:tcPr>
          <w:p w14:paraId="02D158B4" w14:textId="77777777" w:rsidR="003A6A03" w:rsidRDefault="003A6A03" w:rsidP="00966BF7">
            <w:pPr>
              <w:spacing w:before="120" w:after="120"/>
              <w:jc w:val="center"/>
            </w:pPr>
          </w:p>
        </w:tc>
        <w:tc>
          <w:tcPr>
            <w:tcW w:w="355" w:type="pct"/>
            <w:vAlign w:val="center"/>
          </w:tcPr>
          <w:p w14:paraId="344491D6" w14:textId="77777777" w:rsidR="003A6A03" w:rsidRDefault="003A6A03" w:rsidP="00966BF7">
            <w:pPr>
              <w:spacing w:before="120" w:after="120"/>
              <w:jc w:val="center"/>
            </w:pPr>
          </w:p>
        </w:tc>
        <w:tc>
          <w:tcPr>
            <w:tcW w:w="355" w:type="pct"/>
            <w:vAlign w:val="center"/>
          </w:tcPr>
          <w:p w14:paraId="459B8B2C" w14:textId="77777777" w:rsidR="003A6A03" w:rsidRDefault="003A6A03" w:rsidP="00966BF7">
            <w:pPr>
              <w:spacing w:before="120" w:after="120"/>
              <w:jc w:val="center"/>
            </w:pPr>
          </w:p>
        </w:tc>
        <w:tc>
          <w:tcPr>
            <w:tcW w:w="355" w:type="pct"/>
            <w:vAlign w:val="center"/>
          </w:tcPr>
          <w:p w14:paraId="7B36EBF3" w14:textId="77777777" w:rsidR="003A6A03" w:rsidRDefault="003A6A03" w:rsidP="00966BF7">
            <w:pPr>
              <w:spacing w:before="120" w:after="120"/>
              <w:jc w:val="center"/>
            </w:pPr>
          </w:p>
        </w:tc>
        <w:tc>
          <w:tcPr>
            <w:tcW w:w="355" w:type="pct"/>
            <w:vAlign w:val="center"/>
          </w:tcPr>
          <w:p w14:paraId="0506C8BC" w14:textId="77777777" w:rsidR="003A6A03" w:rsidRDefault="003A6A03" w:rsidP="00966BF7">
            <w:pPr>
              <w:spacing w:before="120" w:after="120"/>
              <w:jc w:val="center"/>
            </w:pPr>
          </w:p>
        </w:tc>
        <w:tc>
          <w:tcPr>
            <w:tcW w:w="355" w:type="pct"/>
            <w:vAlign w:val="center"/>
          </w:tcPr>
          <w:p w14:paraId="704F86B9" w14:textId="77777777" w:rsidR="003A6A03" w:rsidRDefault="003A6A03" w:rsidP="00966BF7">
            <w:pPr>
              <w:spacing w:before="120" w:after="120"/>
              <w:jc w:val="center"/>
            </w:pPr>
          </w:p>
        </w:tc>
        <w:tc>
          <w:tcPr>
            <w:tcW w:w="355" w:type="pct"/>
            <w:vAlign w:val="center"/>
          </w:tcPr>
          <w:p w14:paraId="35F04A6A" w14:textId="77777777" w:rsidR="003A6A03" w:rsidRDefault="003A6A03" w:rsidP="00966BF7">
            <w:pPr>
              <w:spacing w:before="120" w:after="120"/>
              <w:jc w:val="center"/>
            </w:pPr>
          </w:p>
        </w:tc>
        <w:tc>
          <w:tcPr>
            <w:tcW w:w="355" w:type="pct"/>
            <w:vAlign w:val="center"/>
          </w:tcPr>
          <w:p w14:paraId="5E638ADD" w14:textId="77777777" w:rsidR="003A6A03" w:rsidRDefault="003A6A03" w:rsidP="00966BF7">
            <w:pPr>
              <w:spacing w:before="120" w:after="120"/>
              <w:jc w:val="center"/>
            </w:pPr>
          </w:p>
        </w:tc>
        <w:tc>
          <w:tcPr>
            <w:tcW w:w="355" w:type="pct"/>
            <w:vAlign w:val="center"/>
          </w:tcPr>
          <w:p w14:paraId="2BD32FA1" w14:textId="77777777" w:rsidR="003A6A03" w:rsidRDefault="003A6A03" w:rsidP="00966BF7">
            <w:pPr>
              <w:spacing w:before="120" w:after="120"/>
              <w:jc w:val="center"/>
            </w:pPr>
          </w:p>
        </w:tc>
        <w:tc>
          <w:tcPr>
            <w:tcW w:w="355" w:type="pct"/>
            <w:vAlign w:val="center"/>
          </w:tcPr>
          <w:p w14:paraId="5FD70A2E" w14:textId="77777777" w:rsidR="003A6A03" w:rsidRDefault="003A6A03" w:rsidP="00966BF7">
            <w:pPr>
              <w:spacing w:before="120" w:after="120"/>
              <w:jc w:val="center"/>
            </w:pPr>
          </w:p>
        </w:tc>
        <w:tc>
          <w:tcPr>
            <w:tcW w:w="355" w:type="pct"/>
            <w:vAlign w:val="center"/>
          </w:tcPr>
          <w:p w14:paraId="57AE669E" w14:textId="77777777" w:rsidR="003A6A03" w:rsidRDefault="003A6A03" w:rsidP="00966BF7">
            <w:pPr>
              <w:spacing w:before="120" w:after="120"/>
              <w:jc w:val="center"/>
            </w:pPr>
          </w:p>
        </w:tc>
      </w:tr>
      <w:tr w:rsidR="003A6A03" w14:paraId="3FEF4EF5" w14:textId="77777777" w:rsidTr="009428BD">
        <w:tc>
          <w:tcPr>
            <w:tcW w:w="736" w:type="pct"/>
          </w:tcPr>
          <w:p w14:paraId="755683F7" w14:textId="2A559B43" w:rsidR="003A6A03" w:rsidRDefault="003A6A03" w:rsidP="00CC0345">
            <w:pPr>
              <w:spacing w:before="120" w:after="120"/>
              <w:jc w:val="left"/>
            </w:pPr>
            <w:r>
              <w:t>Informace o projektu na www.fnol.cz</w:t>
            </w:r>
          </w:p>
        </w:tc>
        <w:tc>
          <w:tcPr>
            <w:tcW w:w="355" w:type="pct"/>
            <w:vAlign w:val="center"/>
          </w:tcPr>
          <w:p w14:paraId="1311958A" w14:textId="77777777" w:rsidR="003A6A03" w:rsidRDefault="003A6A03" w:rsidP="00966BF7">
            <w:pPr>
              <w:spacing w:before="120" w:after="120"/>
              <w:jc w:val="center"/>
            </w:pPr>
          </w:p>
        </w:tc>
        <w:tc>
          <w:tcPr>
            <w:tcW w:w="355" w:type="pct"/>
            <w:vAlign w:val="center"/>
          </w:tcPr>
          <w:p w14:paraId="24A29DE2" w14:textId="77777777" w:rsidR="003A6A03" w:rsidRDefault="003A6A03" w:rsidP="00966BF7">
            <w:pPr>
              <w:spacing w:before="120" w:after="120"/>
              <w:jc w:val="center"/>
            </w:pPr>
          </w:p>
        </w:tc>
        <w:tc>
          <w:tcPr>
            <w:tcW w:w="355" w:type="pct"/>
            <w:vAlign w:val="center"/>
          </w:tcPr>
          <w:p w14:paraId="0D8FBD46" w14:textId="77777777" w:rsidR="003A6A03" w:rsidRDefault="003A6A03" w:rsidP="00966BF7">
            <w:pPr>
              <w:spacing w:before="120" w:after="120"/>
              <w:jc w:val="center"/>
            </w:pPr>
          </w:p>
        </w:tc>
        <w:tc>
          <w:tcPr>
            <w:tcW w:w="355" w:type="pct"/>
            <w:vAlign w:val="center"/>
          </w:tcPr>
          <w:p w14:paraId="5E5CD58F" w14:textId="77777777" w:rsidR="003A6A03" w:rsidRDefault="003A6A03" w:rsidP="00966BF7">
            <w:pPr>
              <w:spacing w:before="120" w:after="120"/>
              <w:jc w:val="center"/>
            </w:pPr>
          </w:p>
        </w:tc>
        <w:tc>
          <w:tcPr>
            <w:tcW w:w="355" w:type="pct"/>
            <w:vAlign w:val="center"/>
          </w:tcPr>
          <w:p w14:paraId="2A79B275" w14:textId="77777777" w:rsidR="003A6A03" w:rsidRDefault="003A6A03" w:rsidP="00966BF7">
            <w:pPr>
              <w:spacing w:before="120" w:after="120"/>
              <w:jc w:val="center"/>
            </w:pPr>
          </w:p>
        </w:tc>
        <w:tc>
          <w:tcPr>
            <w:tcW w:w="355" w:type="pct"/>
            <w:vAlign w:val="center"/>
          </w:tcPr>
          <w:p w14:paraId="19BFEE60" w14:textId="77777777" w:rsidR="003A6A03" w:rsidRDefault="003A6A03" w:rsidP="00966BF7">
            <w:pPr>
              <w:spacing w:before="120" w:after="120"/>
              <w:jc w:val="center"/>
            </w:pPr>
          </w:p>
        </w:tc>
        <w:tc>
          <w:tcPr>
            <w:tcW w:w="355" w:type="pct"/>
            <w:vAlign w:val="center"/>
          </w:tcPr>
          <w:p w14:paraId="7328915E" w14:textId="77777777" w:rsidR="003A6A03" w:rsidRDefault="003A6A03" w:rsidP="00966BF7">
            <w:pPr>
              <w:spacing w:before="120" w:after="120"/>
              <w:jc w:val="center"/>
            </w:pPr>
          </w:p>
        </w:tc>
        <w:tc>
          <w:tcPr>
            <w:tcW w:w="355" w:type="pct"/>
            <w:vAlign w:val="center"/>
          </w:tcPr>
          <w:p w14:paraId="765DC1B3" w14:textId="77777777" w:rsidR="003A6A03" w:rsidRDefault="003A6A03" w:rsidP="00966BF7">
            <w:pPr>
              <w:spacing w:before="120" w:after="120"/>
              <w:jc w:val="center"/>
            </w:pPr>
          </w:p>
        </w:tc>
        <w:tc>
          <w:tcPr>
            <w:tcW w:w="355" w:type="pct"/>
            <w:vAlign w:val="center"/>
          </w:tcPr>
          <w:p w14:paraId="05DCE84B" w14:textId="77777777" w:rsidR="003A6A03" w:rsidRDefault="003A6A03" w:rsidP="00966BF7">
            <w:pPr>
              <w:spacing w:before="120" w:after="120"/>
              <w:jc w:val="center"/>
            </w:pPr>
          </w:p>
        </w:tc>
        <w:tc>
          <w:tcPr>
            <w:tcW w:w="355" w:type="pct"/>
            <w:vAlign w:val="center"/>
          </w:tcPr>
          <w:p w14:paraId="06C826E5" w14:textId="77777777" w:rsidR="003A6A03" w:rsidRDefault="003A6A03" w:rsidP="00966BF7">
            <w:pPr>
              <w:spacing w:before="120" w:after="120"/>
              <w:jc w:val="center"/>
            </w:pPr>
          </w:p>
        </w:tc>
        <w:tc>
          <w:tcPr>
            <w:tcW w:w="355" w:type="pct"/>
            <w:vAlign w:val="center"/>
          </w:tcPr>
          <w:p w14:paraId="4788C1A9" w14:textId="77777777" w:rsidR="003A6A03" w:rsidRDefault="003A6A03" w:rsidP="00966BF7">
            <w:pPr>
              <w:spacing w:before="120" w:after="120"/>
              <w:jc w:val="center"/>
            </w:pPr>
          </w:p>
        </w:tc>
        <w:tc>
          <w:tcPr>
            <w:tcW w:w="355" w:type="pct"/>
            <w:vAlign w:val="center"/>
          </w:tcPr>
          <w:p w14:paraId="647A3926" w14:textId="77777777" w:rsidR="003A6A03" w:rsidRDefault="003A6A03" w:rsidP="00966BF7">
            <w:pPr>
              <w:spacing w:before="120" w:after="120"/>
              <w:jc w:val="center"/>
            </w:pPr>
          </w:p>
        </w:tc>
      </w:tr>
      <w:tr w:rsidR="009428BD" w14:paraId="656FEB55" w14:textId="77777777" w:rsidTr="009428BD">
        <w:tc>
          <w:tcPr>
            <w:tcW w:w="736" w:type="pct"/>
            <w:shd w:val="clear" w:color="auto" w:fill="EDEDED"/>
            <w:vAlign w:val="center"/>
          </w:tcPr>
          <w:p w14:paraId="5C05A524" w14:textId="02E65B16" w:rsidR="009428BD" w:rsidRPr="003A6A03" w:rsidRDefault="009428BD" w:rsidP="009428BD">
            <w:pPr>
              <w:spacing w:after="0"/>
              <w:jc w:val="center"/>
              <w:rPr>
                <w:b/>
              </w:rPr>
            </w:pPr>
            <w:r w:rsidRPr="003A6A03">
              <w:rPr>
                <w:b/>
              </w:rPr>
              <w:t>202</w:t>
            </w:r>
            <w:r w:rsidR="00DD7BB2">
              <w:rPr>
                <w:b/>
              </w:rPr>
              <w:t>2</w:t>
            </w:r>
          </w:p>
          <w:p w14:paraId="3E77A473" w14:textId="5AB27E5B" w:rsidR="009428BD" w:rsidRPr="009428BD" w:rsidRDefault="009428BD" w:rsidP="009428BD">
            <w:pPr>
              <w:spacing w:before="120" w:after="120"/>
              <w:jc w:val="center"/>
              <w:rPr>
                <w:b/>
              </w:rPr>
            </w:pPr>
            <w:r w:rsidRPr="003A6A03">
              <w:rPr>
                <w:b/>
              </w:rPr>
              <w:t>Aktivita/</w:t>
            </w:r>
            <w:r>
              <w:rPr>
                <w:b/>
              </w:rPr>
              <w:br/>
            </w:r>
            <w:r w:rsidRPr="003A6A03">
              <w:rPr>
                <w:b/>
              </w:rPr>
              <w:t>činnost</w:t>
            </w:r>
          </w:p>
        </w:tc>
        <w:tc>
          <w:tcPr>
            <w:tcW w:w="355" w:type="pct"/>
            <w:shd w:val="clear" w:color="auto" w:fill="EDEDED"/>
            <w:textDirection w:val="btLr"/>
            <w:vAlign w:val="center"/>
          </w:tcPr>
          <w:p w14:paraId="0EEC9BD5" w14:textId="2C583B24" w:rsidR="009428BD" w:rsidRPr="009428BD" w:rsidRDefault="009428BD" w:rsidP="009428BD">
            <w:pPr>
              <w:spacing w:before="120" w:after="120"/>
              <w:jc w:val="center"/>
              <w:rPr>
                <w:b/>
              </w:rPr>
            </w:pPr>
            <w:proofErr w:type="gramStart"/>
            <w:r w:rsidRPr="003A6A03">
              <w:rPr>
                <w:b/>
              </w:rPr>
              <w:t>Leden</w:t>
            </w:r>
            <w:proofErr w:type="gramEnd"/>
          </w:p>
        </w:tc>
        <w:tc>
          <w:tcPr>
            <w:tcW w:w="355" w:type="pct"/>
            <w:shd w:val="clear" w:color="auto" w:fill="EDEDED"/>
            <w:textDirection w:val="btLr"/>
            <w:vAlign w:val="center"/>
          </w:tcPr>
          <w:p w14:paraId="2622FBDE" w14:textId="4FE1909F" w:rsidR="009428BD" w:rsidRPr="009428BD" w:rsidRDefault="009428BD" w:rsidP="009428BD">
            <w:pPr>
              <w:spacing w:before="120" w:after="120"/>
              <w:jc w:val="center"/>
              <w:rPr>
                <w:b/>
              </w:rPr>
            </w:pPr>
            <w:r w:rsidRPr="003A6A03">
              <w:rPr>
                <w:b/>
              </w:rPr>
              <w:t>Únor</w:t>
            </w:r>
          </w:p>
        </w:tc>
        <w:tc>
          <w:tcPr>
            <w:tcW w:w="355" w:type="pct"/>
            <w:shd w:val="clear" w:color="auto" w:fill="EDEDED"/>
            <w:textDirection w:val="btLr"/>
            <w:vAlign w:val="center"/>
          </w:tcPr>
          <w:p w14:paraId="2725440C" w14:textId="1B75F49D" w:rsidR="009428BD" w:rsidRPr="009428BD" w:rsidRDefault="009428BD" w:rsidP="009428BD">
            <w:pPr>
              <w:spacing w:before="120" w:after="120"/>
              <w:jc w:val="center"/>
              <w:rPr>
                <w:b/>
              </w:rPr>
            </w:pPr>
            <w:r w:rsidRPr="003A6A03">
              <w:rPr>
                <w:b/>
              </w:rPr>
              <w:t>Březen</w:t>
            </w:r>
          </w:p>
        </w:tc>
        <w:tc>
          <w:tcPr>
            <w:tcW w:w="355" w:type="pct"/>
            <w:shd w:val="clear" w:color="auto" w:fill="EDEDED"/>
            <w:textDirection w:val="btLr"/>
            <w:vAlign w:val="center"/>
          </w:tcPr>
          <w:p w14:paraId="5BB05660" w14:textId="1735DE24" w:rsidR="009428BD" w:rsidRPr="009428BD" w:rsidRDefault="009428BD" w:rsidP="009428BD">
            <w:pPr>
              <w:spacing w:before="120" w:after="120"/>
              <w:jc w:val="center"/>
              <w:rPr>
                <w:b/>
              </w:rPr>
            </w:pPr>
            <w:proofErr w:type="gramStart"/>
            <w:r w:rsidRPr="003A6A03">
              <w:rPr>
                <w:b/>
              </w:rPr>
              <w:t>Duben</w:t>
            </w:r>
            <w:proofErr w:type="gramEnd"/>
          </w:p>
        </w:tc>
        <w:tc>
          <w:tcPr>
            <w:tcW w:w="355" w:type="pct"/>
            <w:shd w:val="clear" w:color="auto" w:fill="EDEDED"/>
            <w:textDirection w:val="btLr"/>
            <w:vAlign w:val="center"/>
          </w:tcPr>
          <w:p w14:paraId="16EE8ECC" w14:textId="0897B9E9" w:rsidR="009428BD" w:rsidRPr="009428BD" w:rsidRDefault="009428BD" w:rsidP="009428BD">
            <w:pPr>
              <w:spacing w:before="120" w:after="120"/>
              <w:jc w:val="center"/>
              <w:rPr>
                <w:b/>
              </w:rPr>
            </w:pPr>
            <w:proofErr w:type="gramStart"/>
            <w:r w:rsidRPr="003A6A03">
              <w:rPr>
                <w:b/>
              </w:rPr>
              <w:t>Květen</w:t>
            </w:r>
            <w:proofErr w:type="gramEnd"/>
          </w:p>
        </w:tc>
        <w:tc>
          <w:tcPr>
            <w:tcW w:w="355" w:type="pct"/>
            <w:shd w:val="clear" w:color="auto" w:fill="EDEDED"/>
            <w:textDirection w:val="btLr"/>
            <w:vAlign w:val="center"/>
          </w:tcPr>
          <w:p w14:paraId="58E8ED7E" w14:textId="3FC3E747" w:rsidR="009428BD" w:rsidRPr="009428BD" w:rsidRDefault="009428BD" w:rsidP="009428BD">
            <w:pPr>
              <w:spacing w:before="120" w:after="120"/>
              <w:jc w:val="center"/>
              <w:rPr>
                <w:b/>
              </w:rPr>
            </w:pPr>
            <w:proofErr w:type="gramStart"/>
            <w:r w:rsidRPr="003A6A03">
              <w:rPr>
                <w:b/>
              </w:rPr>
              <w:t>Červen</w:t>
            </w:r>
            <w:proofErr w:type="gramEnd"/>
          </w:p>
        </w:tc>
        <w:tc>
          <w:tcPr>
            <w:tcW w:w="355" w:type="pct"/>
            <w:shd w:val="clear" w:color="auto" w:fill="EDEDED"/>
            <w:textDirection w:val="btLr"/>
            <w:vAlign w:val="center"/>
          </w:tcPr>
          <w:p w14:paraId="7AEBDC40" w14:textId="598C5B25" w:rsidR="009428BD" w:rsidRPr="009428BD" w:rsidRDefault="009428BD" w:rsidP="009428BD">
            <w:pPr>
              <w:spacing w:before="120" w:after="120"/>
              <w:jc w:val="center"/>
              <w:rPr>
                <w:b/>
              </w:rPr>
            </w:pPr>
            <w:proofErr w:type="gramStart"/>
            <w:r w:rsidRPr="003A6A03">
              <w:rPr>
                <w:b/>
              </w:rPr>
              <w:t>Červenec</w:t>
            </w:r>
            <w:proofErr w:type="gramEnd"/>
          </w:p>
        </w:tc>
        <w:tc>
          <w:tcPr>
            <w:tcW w:w="355" w:type="pct"/>
            <w:shd w:val="clear" w:color="auto" w:fill="EDEDED"/>
            <w:textDirection w:val="btLr"/>
            <w:vAlign w:val="center"/>
          </w:tcPr>
          <w:p w14:paraId="456D8F84" w14:textId="789177CD" w:rsidR="009428BD" w:rsidRPr="009428BD" w:rsidRDefault="009428BD" w:rsidP="009428BD">
            <w:pPr>
              <w:spacing w:before="120" w:after="120"/>
              <w:jc w:val="center"/>
              <w:rPr>
                <w:b/>
              </w:rPr>
            </w:pPr>
            <w:r w:rsidRPr="003A6A03">
              <w:rPr>
                <w:b/>
              </w:rPr>
              <w:t>Srpen</w:t>
            </w:r>
          </w:p>
        </w:tc>
        <w:tc>
          <w:tcPr>
            <w:tcW w:w="355" w:type="pct"/>
            <w:shd w:val="clear" w:color="auto" w:fill="EDEDED"/>
            <w:textDirection w:val="btLr"/>
            <w:vAlign w:val="center"/>
          </w:tcPr>
          <w:p w14:paraId="172795FE" w14:textId="7FADD9BF" w:rsidR="009428BD" w:rsidRPr="009428BD" w:rsidRDefault="009428BD" w:rsidP="009428BD">
            <w:pPr>
              <w:spacing w:before="120" w:after="120"/>
              <w:jc w:val="center"/>
              <w:rPr>
                <w:b/>
              </w:rPr>
            </w:pPr>
            <w:r w:rsidRPr="003A6A03">
              <w:rPr>
                <w:b/>
              </w:rPr>
              <w:t>Září</w:t>
            </w:r>
          </w:p>
        </w:tc>
        <w:tc>
          <w:tcPr>
            <w:tcW w:w="355" w:type="pct"/>
            <w:shd w:val="clear" w:color="auto" w:fill="EDEDED"/>
            <w:textDirection w:val="btLr"/>
            <w:vAlign w:val="center"/>
          </w:tcPr>
          <w:p w14:paraId="64B1FF59" w14:textId="4B877257" w:rsidR="009428BD" w:rsidRPr="009428BD" w:rsidRDefault="009428BD" w:rsidP="009428BD">
            <w:pPr>
              <w:spacing w:before="120" w:after="120"/>
              <w:jc w:val="center"/>
              <w:rPr>
                <w:b/>
              </w:rPr>
            </w:pPr>
            <w:r w:rsidRPr="003A6A03">
              <w:rPr>
                <w:b/>
              </w:rPr>
              <w:t>Říjen</w:t>
            </w:r>
          </w:p>
        </w:tc>
        <w:tc>
          <w:tcPr>
            <w:tcW w:w="355" w:type="pct"/>
            <w:shd w:val="clear" w:color="auto" w:fill="EDEDED"/>
            <w:textDirection w:val="btLr"/>
            <w:vAlign w:val="center"/>
          </w:tcPr>
          <w:p w14:paraId="1B9DDD84" w14:textId="263A5A7C" w:rsidR="009428BD" w:rsidRPr="009428BD" w:rsidRDefault="009428BD" w:rsidP="009428BD">
            <w:pPr>
              <w:spacing w:before="120" w:after="120"/>
              <w:jc w:val="center"/>
              <w:rPr>
                <w:b/>
              </w:rPr>
            </w:pPr>
            <w:proofErr w:type="gramStart"/>
            <w:r w:rsidRPr="003A6A03">
              <w:rPr>
                <w:b/>
              </w:rPr>
              <w:t>Listopad</w:t>
            </w:r>
            <w:proofErr w:type="gramEnd"/>
          </w:p>
        </w:tc>
        <w:tc>
          <w:tcPr>
            <w:tcW w:w="355" w:type="pct"/>
            <w:shd w:val="clear" w:color="auto" w:fill="EDEDED"/>
            <w:textDirection w:val="btLr"/>
            <w:vAlign w:val="center"/>
          </w:tcPr>
          <w:p w14:paraId="1247BED0" w14:textId="27AE0996" w:rsidR="009428BD" w:rsidRPr="009428BD" w:rsidRDefault="009428BD" w:rsidP="009428BD">
            <w:pPr>
              <w:spacing w:before="120" w:after="120"/>
              <w:jc w:val="center"/>
              <w:rPr>
                <w:b/>
              </w:rPr>
            </w:pPr>
            <w:r w:rsidRPr="003A6A03">
              <w:rPr>
                <w:b/>
              </w:rPr>
              <w:t>prosinec</w:t>
            </w:r>
          </w:p>
        </w:tc>
      </w:tr>
      <w:tr w:rsidR="009428BD" w14:paraId="7BACDFA6" w14:textId="77777777" w:rsidTr="009428BD">
        <w:tc>
          <w:tcPr>
            <w:tcW w:w="736" w:type="pct"/>
          </w:tcPr>
          <w:p w14:paraId="22DCF029" w14:textId="0CCB37E8" w:rsidR="009428BD" w:rsidRDefault="009428BD" w:rsidP="00CC0345">
            <w:pPr>
              <w:spacing w:before="120" w:after="120"/>
              <w:jc w:val="left"/>
            </w:pPr>
            <w:r>
              <w:t>Realizace</w:t>
            </w:r>
          </w:p>
        </w:tc>
        <w:tc>
          <w:tcPr>
            <w:tcW w:w="355" w:type="pct"/>
            <w:vAlign w:val="center"/>
          </w:tcPr>
          <w:p w14:paraId="10F6211A" w14:textId="77777777" w:rsidR="009428BD" w:rsidRDefault="009428BD" w:rsidP="00966BF7">
            <w:pPr>
              <w:spacing w:before="120" w:after="120"/>
              <w:jc w:val="center"/>
            </w:pPr>
          </w:p>
        </w:tc>
        <w:tc>
          <w:tcPr>
            <w:tcW w:w="355" w:type="pct"/>
            <w:vAlign w:val="center"/>
          </w:tcPr>
          <w:p w14:paraId="4D608B81" w14:textId="77777777" w:rsidR="009428BD" w:rsidRDefault="009428BD" w:rsidP="00966BF7">
            <w:pPr>
              <w:spacing w:before="120" w:after="120"/>
              <w:jc w:val="center"/>
            </w:pPr>
          </w:p>
        </w:tc>
        <w:tc>
          <w:tcPr>
            <w:tcW w:w="355" w:type="pct"/>
            <w:vAlign w:val="center"/>
          </w:tcPr>
          <w:p w14:paraId="0BD4C263" w14:textId="77777777" w:rsidR="009428BD" w:rsidRDefault="009428BD" w:rsidP="00966BF7">
            <w:pPr>
              <w:spacing w:before="120" w:after="120"/>
              <w:jc w:val="center"/>
            </w:pPr>
          </w:p>
        </w:tc>
        <w:tc>
          <w:tcPr>
            <w:tcW w:w="355" w:type="pct"/>
            <w:vAlign w:val="center"/>
          </w:tcPr>
          <w:p w14:paraId="7C32005D" w14:textId="77777777" w:rsidR="009428BD" w:rsidRDefault="009428BD" w:rsidP="00966BF7">
            <w:pPr>
              <w:spacing w:before="120" w:after="120"/>
              <w:jc w:val="center"/>
            </w:pPr>
          </w:p>
        </w:tc>
        <w:tc>
          <w:tcPr>
            <w:tcW w:w="355" w:type="pct"/>
            <w:vAlign w:val="center"/>
          </w:tcPr>
          <w:p w14:paraId="2544FD07" w14:textId="77777777" w:rsidR="009428BD" w:rsidRDefault="009428BD" w:rsidP="00966BF7">
            <w:pPr>
              <w:spacing w:before="120" w:after="120"/>
              <w:jc w:val="center"/>
            </w:pPr>
          </w:p>
        </w:tc>
        <w:tc>
          <w:tcPr>
            <w:tcW w:w="355" w:type="pct"/>
            <w:vAlign w:val="center"/>
          </w:tcPr>
          <w:p w14:paraId="62ABB827" w14:textId="77777777" w:rsidR="009428BD" w:rsidRDefault="009428BD" w:rsidP="00966BF7">
            <w:pPr>
              <w:spacing w:before="120" w:after="120"/>
              <w:jc w:val="center"/>
            </w:pPr>
          </w:p>
        </w:tc>
        <w:tc>
          <w:tcPr>
            <w:tcW w:w="355" w:type="pct"/>
            <w:vAlign w:val="center"/>
          </w:tcPr>
          <w:p w14:paraId="70C49C5D" w14:textId="77777777" w:rsidR="009428BD" w:rsidRDefault="009428BD" w:rsidP="00966BF7">
            <w:pPr>
              <w:spacing w:before="120" w:after="120"/>
              <w:jc w:val="center"/>
            </w:pPr>
          </w:p>
        </w:tc>
        <w:tc>
          <w:tcPr>
            <w:tcW w:w="355" w:type="pct"/>
            <w:vAlign w:val="center"/>
          </w:tcPr>
          <w:p w14:paraId="41AF80B7" w14:textId="77777777" w:rsidR="009428BD" w:rsidRDefault="009428BD" w:rsidP="00966BF7">
            <w:pPr>
              <w:spacing w:before="120" w:after="120"/>
              <w:jc w:val="center"/>
            </w:pPr>
          </w:p>
        </w:tc>
        <w:tc>
          <w:tcPr>
            <w:tcW w:w="355" w:type="pct"/>
            <w:vAlign w:val="center"/>
          </w:tcPr>
          <w:p w14:paraId="04E9B9BC" w14:textId="77777777" w:rsidR="009428BD" w:rsidRDefault="009428BD" w:rsidP="00966BF7">
            <w:pPr>
              <w:spacing w:before="120" w:after="120"/>
              <w:jc w:val="center"/>
            </w:pPr>
          </w:p>
        </w:tc>
        <w:tc>
          <w:tcPr>
            <w:tcW w:w="355" w:type="pct"/>
            <w:vAlign w:val="center"/>
          </w:tcPr>
          <w:p w14:paraId="15871F31" w14:textId="77777777" w:rsidR="009428BD" w:rsidRDefault="009428BD" w:rsidP="00966BF7">
            <w:pPr>
              <w:spacing w:before="120" w:after="120"/>
              <w:jc w:val="center"/>
            </w:pPr>
          </w:p>
        </w:tc>
        <w:tc>
          <w:tcPr>
            <w:tcW w:w="355" w:type="pct"/>
            <w:vAlign w:val="center"/>
          </w:tcPr>
          <w:p w14:paraId="7BC44F9F" w14:textId="77777777" w:rsidR="009428BD" w:rsidRDefault="009428BD" w:rsidP="00966BF7">
            <w:pPr>
              <w:spacing w:before="120" w:after="120"/>
              <w:jc w:val="center"/>
            </w:pPr>
          </w:p>
        </w:tc>
        <w:tc>
          <w:tcPr>
            <w:tcW w:w="355" w:type="pct"/>
            <w:vAlign w:val="center"/>
          </w:tcPr>
          <w:p w14:paraId="352F8923" w14:textId="77777777" w:rsidR="009428BD" w:rsidRDefault="009428BD" w:rsidP="00966BF7">
            <w:pPr>
              <w:spacing w:before="120" w:after="120"/>
              <w:jc w:val="center"/>
            </w:pPr>
          </w:p>
        </w:tc>
      </w:tr>
      <w:tr w:rsidR="009428BD" w14:paraId="3CCE8BF6" w14:textId="77777777" w:rsidTr="009428BD">
        <w:tc>
          <w:tcPr>
            <w:tcW w:w="736" w:type="pct"/>
          </w:tcPr>
          <w:p w14:paraId="0D8A9BE7" w14:textId="2529B7E8" w:rsidR="009428BD" w:rsidRDefault="009428BD" w:rsidP="00CC0345">
            <w:pPr>
              <w:spacing w:before="120" w:after="120"/>
              <w:jc w:val="left"/>
            </w:pPr>
            <w:r>
              <w:lastRenderedPageBreak/>
              <w:t>Dodávka a instalace zdrv. přístrojů a prostředků</w:t>
            </w:r>
          </w:p>
        </w:tc>
        <w:tc>
          <w:tcPr>
            <w:tcW w:w="355" w:type="pct"/>
            <w:vAlign w:val="center"/>
          </w:tcPr>
          <w:p w14:paraId="198BB753" w14:textId="77777777" w:rsidR="009428BD" w:rsidRDefault="009428BD" w:rsidP="00966BF7">
            <w:pPr>
              <w:spacing w:before="120" w:after="120"/>
              <w:jc w:val="center"/>
            </w:pPr>
          </w:p>
        </w:tc>
        <w:tc>
          <w:tcPr>
            <w:tcW w:w="355" w:type="pct"/>
            <w:vAlign w:val="center"/>
          </w:tcPr>
          <w:p w14:paraId="2004ACCB" w14:textId="77777777" w:rsidR="009428BD" w:rsidRDefault="009428BD" w:rsidP="00966BF7">
            <w:pPr>
              <w:spacing w:before="120" w:after="120"/>
              <w:jc w:val="center"/>
            </w:pPr>
          </w:p>
        </w:tc>
        <w:tc>
          <w:tcPr>
            <w:tcW w:w="355" w:type="pct"/>
            <w:vAlign w:val="center"/>
          </w:tcPr>
          <w:p w14:paraId="6E659FB7" w14:textId="77777777" w:rsidR="009428BD" w:rsidRDefault="009428BD" w:rsidP="00966BF7">
            <w:pPr>
              <w:spacing w:before="120" w:after="120"/>
              <w:jc w:val="center"/>
            </w:pPr>
          </w:p>
        </w:tc>
        <w:tc>
          <w:tcPr>
            <w:tcW w:w="355" w:type="pct"/>
            <w:vAlign w:val="center"/>
          </w:tcPr>
          <w:p w14:paraId="4BAD239E" w14:textId="77777777" w:rsidR="009428BD" w:rsidRDefault="009428BD" w:rsidP="00966BF7">
            <w:pPr>
              <w:spacing w:before="120" w:after="120"/>
              <w:jc w:val="center"/>
            </w:pPr>
          </w:p>
        </w:tc>
        <w:tc>
          <w:tcPr>
            <w:tcW w:w="355" w:type="pct"/>
            <w:vAlign w:val="center"/>
          </w:tcPr>
          <w:p w14:paraId="4C3C5338" w14:textId="77777777" w:rsidR="009428BD" w:rsidRDefault="009428BD" w:rsidP="00966BF7">
            <w:pPr>
              <w:spacing w:before="120" w:after="120"/>
              <w:jc w:val="center"/>
            </w:pPr>
          </w:p>
        </w:tc>
        <w:tc>
          <w:tcPr>
            <w:tcW w:w="355" w:type="pct"/>
            <w:vAlign w:val="center"/>
          </w:tcPr>
          <w:p w14:paraId="4151579F" w14:textId="77777777" w:rsidR="009428BD" w:rsidRDefault="009428BD" w:rsidP="00966BF7">
            <w:pPr>
              <w:spacing w:before="120" w:after="120"/>
              <w:jc w:val="center"/>
            </w:pPr>
          </w:p>
        </w:tc>
        <w:tc>
          <w:tcPr>
            <w:tcW w:w="355" w:type="pct"/>
            <w:vAlign w:val="center"/>
          </w:tcPr>
          <w:p w14:paraId="689B4527" w14:textId="77777777" w:rsidR="009428BD" w:rsidRDefault="009428BD" w:rsidP="00966BF7">
            <w:pPr>
              <w:spacing w:before="120" w:after="120"/>
              <w:jc w:val="center"/>
            </w:pPr>
          </w:p>
        </w:tc>
        <w:tc>
          <w:tcPr>
            <w:tcW w:w="355" w:type="pct"/>
            <w:vAlign w:val="center"/>
          </w:tcPr>
          <w:p w14:paraId="27B8D391" w14:textId="77777777" w:rsidR="009428BD" w:rsidRDefault="009428BD" w:rsidP="00966BF7">
            <w:pPr>
              <w:spacing w:before="120" w:after="120"/>
              <w:jc w:val="center"/>
            </w:pPr>
          </w:p>
        </w:tc>
        <w:tc>
          <w:tcPr>
            <w:tcW w:w="355" w:type="pct"/>
            <w:vAlign w:val="center"/>
          </w:tcPr>
          <w:p w14:paraId="789938D0" w14:textId="77777777" w:rsidR="009428BD" w:rsidRDefault="009428BD" w:rsidP="00966BF7">
            <w:pPr>
              <w:spacing w:before="120" w:after="120"/>
              <w:jc w:val="center"/>
            </w:pPr>
          </w:p>
        </w:tc>
        <w:tc>
          <w:tcPr>
            <w:tcW w:w="355" w:type="pct"/>
            <w:vAlign w:val="center"/>
          </w:tcPr>
          <w:p w14:paraId="29258D48" w14:textId="77777777" w:rsidR="009428BD" w:rsidRDefault="009428BD" w:rsidP="00966BF7">
            <w:pPr>
              <w:spacing w:before="120" w:after="120"/>
              <w:jc w:val="center"/>
            </w:pPr>
          </w:p>
        </w:tc>
        <w:tc>
          <w:tcPr>
            <w:tcW w:w="355" w:type="pct"/>
            <w:vAlign w:val="center"/>
          </w:tcPr>
          <w:p w14:paraId="20A9D79A" w14:textId="77777777" w:rsidR="009428BD" w:rsidRDefault="009428BD" w:rsidP="00966BF7">
            <w:pPr>
              <w:spacing w:before="120" w:after="120"/>
              <w:jc w:val="center"/>
            </w:pPr>
          </w:p>
        </w:tc>
        <w:tc>
          <w:tcPr>
            <w:tcW w:w="355" w:type="pct"/>
            <w:vAlign w:val="center"/>
          </w:tcPr>
          <w:p w14:paraId="2EC0FD9F" w14:textId="77777777" w:rsidR="009428BD" w:rsidRDefault="009428BD" w:rsidP="00966BF7">
            <w:pPr>
              <w:spacing w:before="120" w:after="120"/>
              <w:jc w:val="center"/>
            </w:pPr>
          </w:p>
        </w:tc>
      </w:tr>
      <w:tr w:rsidR="009428BD" w14:paraId="20353986" w14:textId="77777777" w:rsidTr="009428BD">
        <w:tc>
          <w:tcPr>
            <w:tcW w:w="736" w:type="pct"/>
          </w:tcPr>
          <w:p w14:paraId="77FD2B19" w14:textId="71EB635C" w:rsidR="009428BD" w:rsidRDefault="009428BD" w:rsidP="00CC0345">
            <w:pPr>
              <w:spacing w:before="120" w:after="120"/>
              <w:jc w:val="left"/>
            </w:pPr>
            <w:r>
              <w:t>Zaškolení obsluhy</w:t>
            </w:r>
          </w:p>
        </w:tc>
        <w:tc>
          <w:tcPr>
            <w:tcW w:w="355" w:type="pct"/>
            <w:vAlign w:val="center"/>
          </w:tcPr>
          <w:p w14:paraId="466B5F1C" w14:textId="77777777" w:rsidR="009428BD" w:rsidRDefault="009428BD" w:rsidP="00966BF7">
            <w:pPr>
              <w:spacing w:before="120" w:after="120"/>
              <w:jc w:val="center"/>
            </w:pPr>
          </w:p>
        </w:tc>
        <w:tc>
          <w:tcPr>
            <w:tcW w:w="355" w:type="pct"/>
            <w:vAlign w:val="center"/>
          </w:tcPr>
          <w:p w14:paraId="202C86EC" w14:textId="77777777" w:rsidR="009428BD" w:rsidRDefault="009428BD" w:rsidP="00966BF7">
            <w:pPr>
              <w:spacing w:before="120" w:after="120"/>
              <w:jc w:val="center"/>
            </w:pPr>
          </w:p>
        </w:tc>
        <w:tc>
          <w:tcPr>
            <w:tcW w:w="355" w:type="pct"/>
            <w:vAlign w:val="center"/>
          </w:tcPr>
          <w:p w14:paraId="6740C5BA" w14:textId="77777777" w:rsidR="009428BD" w:rsidRDefault="009428BD" w:rsidP="00966BF7">
            <w:pPr>
              <w:spacing w:before="120" w:after="120"/>
              <w:jc w:val="center"/>
            </w:pPr>
          </w:p>
        </w:tc>
        <w:tc>
          <w:tcPr>
            <w:tcW w:w="355" w:type="pct"/>
            <w:vAlign w:val="center"/>
          </w:tcPr>
          <w:p w14:paraId="3AEE610A" w14:textId="77777777" w:rsidR="009428BD" w:rsidRDefault="009428BD" w:rsidP="00966BF7">
            <w:pPr>
              <w:spacing w:before="120" w:after="120"/>
              <w:jc w:val="center"/>
            </w:pPr>
          </w:p>
        </w:tc>
        <w:tc>
          <w:tcPr>
            <w:tcW w:w="355" w:type="pct"/>
            <w:vAlign w:val="center"/>
          </w:tcPr>
          <w:p w14:paraId="660D88C2" w14:textId="77777777" w:rsidR="009428BD" w:rsidRDefault="009428BD" w:rsidP="00966BF7">
            <w:pPr>
              <w:spacing w:before="120" w:after="120"/>
              <w:jc w:val="center"/>
            </w:pPr>
          </w:p>
        </w:tc>
        <w:tc>
          <w:tcPr>
            <w:tcW w:w="355" w:type="pct"/>
            <w:vAlign w:val="center"/>
          </w:tcPr>
          <w:p w14:paraId="3044694C" w14:textId="77777777" w:rsidR="009428BD" w:rsidRDefault="009428BD" w:rsidP="00966BF7">
            <w:pPr>
              <w:spacing w:before="120" w:after="120"/>
              <w:jc w:val="center"/>
            </w:pPr>
          </w:p>
        </w:tc>
        <w:tc>
          <w:tcPr>
            <w:tcW w:w="355" w:type="pct"/>
            <w:vAlign w:val="center"/>
          </w:tcPr>
          <w:p w14:paraId="4B8854E3" w14:textId="77777777" w:rsidR="009428BD" w:rsidRDefault="009428BD" w:rsidP="00966BF7">
            <w:pPr>
              <w:spacing w:before="120" w:after="120"/>
              <w:jc w:val="center"/>
            </w:pPr>
          </w:p>
        </w:tc>
        <w:tc>
          <w:tcPr>
            <w:tcW w:w="355" w:type="pct"/>
            <w:vAlign w:val="center"/>
          </w:tcPr>
          <w:p w14:paraId="482D5EDB" w14:textId="77777777" w:rsidR="009428BD" w:rsidRDefault="009428BD" w:rsidP="00966BF7">
            <w:pPr>
              <w:spacing w:before="120" w:after="120"/>
              <w:jc w:val="center"/>
            </w:pPr>
          </w:p>
        </w:tc>
        <w:tc>
          <w:tcPr>
            <w:tcW w:w="355" w:type="pct"/>
            <w:vAlign w:val="center"/>
          </w:tcPr>
          <w:p w14:paraId="0F9CE1F6" w14:textId="77777777" w:rsidR="009428BD" w:rsidRDefault="009428BD" w:rsidP="00966BF7">
            <w:pPr>
              <w:spacing w:before="120" w:after="120"/>
              <w:jc w:val="center"/>
            </w:pPr>
          </w:p>
        </w:tc>
        <w:tc>
          <w:tcPr>
            <w:tcW w:w="355" w:type="pct"/>
            <w:vAlign w:val="center"/>
          </w:tcPr>
          <w:p w14:paraId="10954B26" w14:textId="77777777" w:rsidR="009428BD" w:rsidRDefault="009428BD" w:rsidP="00966BF7">
            <w:pPr>
              <w:spacing w:before="120" w:after="120"/>
              <w:jc w:val="center"/>
            </w:pPr>
          </w:p>
        </w:tc>
        <w:tc>
          <w:tcPr>
            <w:tcW w:w="355" w:type="pct"/>
            <w:vAlign w:val="center"/>
          </w:tcPr>
          <w:p w14:paraId="4A70ADCC" w14:textId="77777777" w:rsidR="009428BD" w:rsidRDefault="009428BD" w:rsidP="00966BF7">
            <w:pPr>
              <w:spacing w:before="120" w:after="120"/>
              <w:jc w:val="center"/>
            </w:pPr>
          </w:p>
        </w:tc>
        <w:tc>
          <w:tcPr>
            <w:tcW w:w="355" w:type="pct"/>
            <w:vAlign w:val="center"/>
          </w:tcPr>
          <w:p w14:paraId="5FC83F67" w14:textId="77777777" w:rsidR="009428BD" w:rsidRDefault="009428BD" w:rsidP="00966BF7">
            <w:pPr>
              <w:spacing w:before="120" w:after="120"/>
              <w:jc w:val="center"/>
            </w:pPr>
          </w:p>
        </w:tc>
      </w:tr>
      <w:tr w:rsidR="009428BD" w14:paraId="6EBB5E4E" w14:textId="77777777" w:rsidTr="009428BD">
        <w:tc>
          <w:tcPr>
            <w:tcW w:w="736" w:type="pct"/>
          </w:tcPr>
          <w:p w14:paraId="25B89084" w14:textId="5D329B3D" w:rsidR="009428BD" w:rsidRDefault="009428BD" w:rsidP="009428BD">
            <w:pPr>
              <w:spacing w:before="120" w:after="120"/>
              <w:jc w:val="left"/>
            </w:pPr>
            <w:r>
              <w:t>Zkušební a reálný provoz</w:t>
            </w:r>
          </w:p>
        </w:tc>
        <w:tc>
          <w:tcPr>
            <w:tcW w:w="355" w:type="pct"/>
            <w:vAlign w:val="center"/>
          </w:tcPr>
          <w:p w14:paraId="348CF132" w14:textId="77777777" w:rsidR="009428BD" w:rsidRDefault="009428BD" w:rsidP="009428BD">
            <w:pPr>
              <w:spacing w:before="120" w:after="120"/>
              <w:jc w:val="center"/>
            </w:pPr>
          </w:p>
        </w:tc>
        <w:tc>
          <w:tcPr>
            <w:tcW w:w="355" w:type="pct"/>
            <w:vAlign w:val="center"/>
          </w:tcPr>
          <w:p w14:paraId="1E0DCB74" w14:textId="77777777" w:rsidR="009428BD" w:rsidRDefault="009428BD" w:rsidP="009428BD">
            <w:pPr>
              <w:spacing w:before="120" w:after="120"/>
              <w:jc w:val="center"/>
            </w:pPr>
          </w:p>
        </w:tc>
        <w:tc>
          <w:tcPr>
            <w:tcW w:w="355" w:type="pct"/>
            <w:vAlign w:val="center"/>
          </w:tcPr>
          <w:p w14:paraId="1242F523" w14:textId="77777777" w:rsidR="009428BD" w:rsidRDefault="009428BD" w:rsidP="009428BD">
            <w:pPr>
              <w:spacing w:before="120" w:after="120"/>
              <w:jc w:val="center"/>
            </w:pPr>
          </w:p>
        </w:tc>
        <w:tc>
          <w:tcPr>
            <w:tcW w:w="355" w:type="pct"/>
            <w:vAlign w:val="center"/>
          </w:tcPr>
          <w:p w14:paraId="2DC30AF2" w14:textId="77777777" w:rsidR="009428BD" w:rsidRDefault="009428BD" w:rsidP="009428BD">
            <w:pPr>
              <w:spacing w:before="120" w:after="120"/>
              <w:jc w:val="center"/>
            </w:pPr>
          </w:p>
        </w:tc>
        <w:tc>
          <w:tcPr>
            <w:tcW w:w="355" w:type="pct"/>
            <w:vAlign w:val="center"/>
          </w:tcPr>
          <w:p w14:paraId="2E87A77A" w14:textId="77777777" w:rsidR="009428BD" w:rsidRDefault="009428BD" w:rsidP="009428BD">
            <w:pPr>
              <w:spacing w:before="120" w:after="120"/>
              <w:jc w:val="center"/>
            </w:pPr>
          </w:p>
        </w:tc>
        <w:tc>
          <w:tcPr>
            <w:tcW w:w="355" w:type="pct"/>
            <w:vAlign w:val="center"/>
          </w:tcPr>
          <w:p w14:paraId="2530CAB0" w14:textId="77777777" w:rsidR="009428BD" w:rsidRDefault="009428BD" w:rsidP="009428BD">
            <w:pPr>
              <w:spacing w:before="120" w:after="120"/>
              <w:jc w:val="center"/>
            </w:pPr>
          </w:p>
        </w:tc>
        <w:tc>
          <w:tcPr>
            <w:tcW w:w="355" w:type="pct"/>
            <w:vAlign w:val="center"/>
          </w:tcPr>
          <w:p w14:paraId="5BDC93D5" w14:textId="77777777" w:rsidR="009428BD" w:rsidRDefault="009428BD" w:rsidP="009428BD">
            <w:pPr>
              <w:spacing w:before="120" w:after="120"/>
              <w:jc w:val="center"/>
            </w:pPr>
          </w:p>
        </w:tc>
        <w:tc>
          <w:tcPr>
            <w:tcW w:w="355" w:type="pct"/>
            <w:vAlign w:val="center"/>
          </w:tcPr>
          <w:p w14:paraId="382040AD" w14:textId="77777777" w:rsidR="009428BD" w:rsidRDefault="009428BD" w:rsidP="009428BD">
            <w:pPr>
              <w:spacing w:before="120" w:after="120"/>
              <w:jc w:val="center"/>
            </w:pPr>
          </w:p>
        </w:tc>
        <w:tc>
          <w:tcPr>
            <w:tcW w:w="355" w:type="pct"/>
            <w:vAlign w:val="center"/>
          </w:tcPr>
          <w:p w14:paraId="485DEEB6" w14:textId="77777777" w:rsidR="009428BD" w:rsidRDefault="009428BD" w:rsidP="009428BD">
            <w:pPr>
              <w:spacing w:before="120" w:after="120"/>
              <w:jc w:val="center"/>
            </w:pPr>
          </w:p>
        </w:tc>
        <w:tc>
          <w:tcPr>
            <w:tcW w:w="355" w:type="pct"/>
            <w:vAlign w:val="center"/>
          </w:tcPr>
          <w:p w14:paraId="569B88FE" w14:textId="77777777" w:rsidR="009428BD" w:rsidRDefault="009428BD" w:rsidP="009428BD">
            <w:pPr>
              <w:spacing w:before="120" w:after="120"/>
              <w:jc w:val="center"/>
            </w:pPr>
          </w:p>
        </w:tc>
        <w:tc>
          <w:tcPr>
            <w:tcW w:w="355" w:type="pct"/>
            <w:vAlign w:val="center"/>
          </w:tcPr>
          <w:p w14:paraId="27E3600D" w14:textId="77777777" w:rsidR="009428BD" w:rsidRDefault="009428BD" w:rsidP="009428BD">
            <w:pPr>
              <w:spacing w:before="120" w:after="120"/>
              <w:jc w:val="center"/>
            </w:pPr>
          </w:p>
        </w:tc>
        <w:tc>
          <w:tcPr>
            <w:tcW w:w="355" w:type="pct"/>
            <w:vAlign w:val="center"/>
          </w:tcPr>
          <w:p w14:paraId="58E89C27" w14:textId="77777777" w:rsidR="009428BD" w:rsidRDefault="009428BD" w:rsidP="009428BD">
            <w:pPr>
              <w:spacing w:before="120" w:after="120"/>
              <w:jc w:val="center"/>
            </w:pPr>
          </w:p>
        </w:tc>
      </w:tr>
      <w:tr w:rsidR="009428BD" w14:paraId="4EDB4404" w14:textId="77777777" w:rsidTr="009428BD">
        <w:tc>
          <w:tcPr>
            <w:tcW w:w="736" w:type="pct"/>
          </w:tcPr>
          <w:p w14:paraId="4699D559" w14:textId="797A5E61" w:rsidR="009428BD" w:rsidRDefault="009428BD" w:rsidP="009428BD">
            <w:pPr>
              <w:spacing w:before="120" w:after="120"/>
              <w:jc w:val="left"/>
            </w:pPr>
            <w:r>
              <w:t>Předání staveniště</w:t>
            </w:r>
          </w:p>
        </w:tc>
        <w:tc>
          <w:tcPr>
            <w:tcW w:w="355" w:type="pct"/>
            <w:vAlign w:val="center"/>
          </w:tcPr>
          <w:p w14:paraId="169A814A" w14:textId="77777777" w:rsidR="009428BD" w:rsidRDefault="009428BD" w:rsidP="009428BD">
            <w:pPr>
              <w:spacing w:before="120" w:after="120"/>
              <w:jc w:val="center"/>
            </w:pPr>
          </w:p>
        </w:tc>
        <w:tc>
          <w:tcPr>
            <w:tcW w:w="355" w:type="pct"/>
            <w:vAlign w:val="center"/>
          </w:tcPr>
          <w:p w14:paraId="405EB213" w14:textId="77777777" w:rsidR="009428BD" w:rsidRDefault="009428BD" w:rsidP="009428BD">
            <w:pPr>
              <w:spacing w:before="120" w:after="120"/>
              <w:jc w:val="center"/>
            </w:pPr>
          </w:p>
        </w:tc>
        <w:tc>
          <w:tcPr>
            <w:tcW w:w="355" w:type="pct"/>
            <w:vAlign w:val="center"/>
          </w:tcPr>
          <w:p w14:paraId="0BE2539B" w14:textId="77777777" w:rsidR="009428BD" w:rsidRDefault="009428BD" w:rsidP="009428BD">
            <w:pPr>
              <w:spacing w:before="120" w:after="120"/>
              <w:jc w:val="center"/>
            </w:pPr>
          </w:p>
        </w:tc>
        <w:tc>
          <w:tcPr>
            <w:tcW w:w="355" w:type="pct"/>
            <w:vAlign w:val="center"/>
          </w:tcPr>
          <w:p w14:paraId="04AE067A" w14:textId="77777777" w:rsidR="009428BD" w:rsidRDefault="009428BD" w:rsidP="009428BD">
            <w:pPr>
              <w:spacing w:before="120" w:after="120"/>
              <w:jc w:val="center"/>
            </w:pPr>
          </w:p>
        </w:tc>
        <w:tc>
          <w:tcPr>
            <w:tcW w:w="355" w:type="pct"/>
            <w:vAlign w:val="center"/>
          </w:tcPr>
          <w:p w14:paraId="233B2D65" w14:textId="77777777" w:rsidR="009428BD" w:rsidRDefault="009428BD" w:rsidP="009428BD">
            <w:pPr>
              <w:spacing w:before="120" w:after="120"/>
              <w:jc w:val="center"/>
            </w:pPr>
          </w:p>
        </w:tc>
        <w:tc>
          <w:tcPr>
            <w:tcW w:w="355" w:type="pct"/>
            <w:vAlign w:val="center"/>
          </w:tcPr>
          <w:p w14:paraId="30494293" w14:textId="77777777" w:rsidR="009428BD" w:rsidRDefault="009428BD" w:rsidP="009428BD">
            <w:pPr>
              <w:spacing w:before="120" w:after="120"/>
              <w:jc w:val="center"/>
            </w:pPr>
          </w:p>
        </w:tc>
        <w:tc>
          <w:tcPr>
            <w:tcW w:w="355" w:type="pct"/>
            <w:vAlign w:val="center"/>
          </w:tcPr>
          <w:p w14:paraId="058BD4CD" w14:textId="77777777" w:rsidR="009428BD" w:rsidRDefault="009428BD" w:rsidP="009428BD">
            <w:pPr>
              <w:spacing w:before="120" w:after="120"/>
              <w:jc w:val="center"/>
            </w:pPr>
          </w:p>
        </w:tc>
        <w:tc>
          <w:tcPr>
            <w:tcW w:w="355" w:type="pct"/>
            <w:vAlign w:val="center"/>
          </w:tcPr>
          <w:p w14:paraId="606F7651" w14:textId="77777777" w:rsidR="009428BD" w:rsidRDefault="009428BD" w:rsidP="009428BD">
            <w:pPr>
              <w:spacing w:before="120" w:after="120"/>
              <w:jc w:val="center"/>
            </w:pPr>
          </w:p>
        </w:tc>
        <w:tc>
          <w:tcPr>
            <w:tcW w:w="355" w:type="pct"/>
            <w:vAlign w:val="center"/>
          </w:tcPr>
          <w:p w14:paraId="2F1AE3F5" w14:textId="77777777" w:rsidR="009428BD" w:rsidRDefault="009428BD" w:rsidP="009428BD">
            <w:pPr>
              <w:spacing w:before="120" w:after="120"/>
              <w:jc w:val="center"/>
            </w:pPr>
          </w:p>
        </w:tc>
        <w:tc>
          <w:tcPr>
            <w:tcW w:w="355" w:type="pct"/>
            <w:vAlign w:val="center"/>
          </w:tcPr>
          <w:p w14:paraId="35A80260" w14:textId="77777777" w:rsidR="009428BD" w:rsidRDefault="009428BD" w:rsidP="009428BD">
            <w:pPr>
              <w:spacing w:before="120" w:after="120"/>
              <w:jc w:val="center"/>
            </w:pPr>
          </w:p>
        </w:tc>
        <w:tc>
          <w:tcPr>
            <w:tcW w:w="355" w:type="pct"/>
            <w:vAlign w:val="center"/>
          </w:tcPr>
          <w:p w14:paraId="096FE496" w14:textId="77777777" w:rsidR="009428BD" w:rsidRDefault="009428BD" w:rsidP="009428BD">
            <w:pPr>
              <w:spacing w:before="120" w:after="120"/>
              <w:jc w:val="center"/>
            </w:pPr>
          </w:p>
        </w:tc>
        <w:tc>
          <w:tcPr>
            <w:tcW w:w="355" w:type="pct"/>
            <w:vAlign w:val="center"/>
          </w:tcPr>
          <w:p w14:paraId="24A0FB73" w14:textId="77777777" w:rsidR="009428BD" w:rsidRDefault="009428BD" w:rsidP="009428BD">
            <w:pPr>
              <w:spacing w:before="120" w:after="120"/>
              <w:jc w:val="center"/>
            </w:pPr>
          </w:p>
        </w:tc>
      </w:tr>
      <w:tr w:rsidR="009428BD" w14:paraId="063BA5AB" w14:textId="77777777" w:rsidTr="009428BD">
        <w:tc>
          <w:tcPr>
            <w:tcW w:w="736" w:type="pct"/>
          </w:tcPr>
          <w:p w14:paraId="3F4AED7D" w14:textId="6683ACAB" w:rsidR="009428BD" w:rsidRDefault="009428BD" w:rsidP="009428BD">
            <w:pPr>
              <w:spacing w:before="120" w:after="120"/>
              <w:jc w:val="left"/>
            </w:pPr>
            <w:r>
              <w:t>Realizace stavebních úprav</w:t>
            </w:r>
          </w:p>
        </w:tc>
        <w:tc>
          <w:tcPr>
            <w:tcW w:w="355" w:type="pct"/>
            <w:vAlign w:val="center"/>
          </w:tcPr>
          <w:p w14:paraId="3885A422" w14:textId="77777777" w:rsidR="009428BD" w:rsidRDefault="009428BD" w:rsidP="009428BD">
            <w:pPr>
              <w:spacing w:before="120" w:after="120"/>
              <w:jc w:val="center"/>
            </w:pPr>
          </w:p>
        </w:tc>
        <w:tc>
          <w:tcPr>
            <w:tcW w:w="355" w:type="pct"/>
            <w:vAlign w:val="center"/>
          </w:tcPr>
          <w:p w14:paraId="79F69061" w14:textId="77777777" w:rsidR="009428BD" w:rsidRDefault="009428BD" w:rsidP="009428BD">
            <w:pPr>
              <w:spacing w:before="120" w:after="120"/>
              <w:jc w:val="center"/>
            </w:pPr>
          </w:p>
        </w:tc>
        <w:tc>
          <w:tcPr>
            <w:tcW w:w="355" w:type="pct"/>
            <w:vAlign w:val="center"/>
          </w:tcPr>
          <w:p w14:paraId="030DC5E3" w14:textId="77777777" w:rsidR="009428BD" w:rsidRDefault="009428BD" w:rsidP="009428BD">
            <w:pPr>
              <w:spacing w:before="120" w:after="120"/>
              <w:jc w:val="center"/>
            </w:pPr>
          </w:p>
        </w:tc>
        <w:tc>
          <w:tcPr>
            <w:tcW w:w="355" w:type="pct"/>
            <w:vAlign w:val="center"/>
          </w:tcPr>
          <w:p w14:paraId="426D57A0" w14:textId="77777777" w:rsidR="009428BD" w:rsidRDefault="009428BD" w:rsidP="009428BD">
            <w:pPr>
              <w:spacing w:before="120" w:after="120"/>
              <w:jc w:val="center"/>
            </w:pPr>
          </w:p>
        </w:tc>
        <w:tc>
          <w:tcPr>
            <w:tcW w:w="355" w:type="pct"/>
            <w:vAlign w:val="center"/>
          </w:tcPr>
          <w:p w14:paraId="77C77DE0" w14:textId="77777777" w:rsidR="009428BD" w:rsidRDefault="009428BD" w:rsidP="009428BD">
            <w:pPr>
              <w:spacing w:before="120" w:after="120"/>
              <w:jc w:val="center"/>
            </w:pPr>
          </w:p>
        </w:tc>
        <w:tc>
          <w:tcPr>
            <w:tcW w:w="355" w:type="pct"/>
            <w:vAlign w:val="center"/>
          </w:tcPr>
          <w:p w14:paraId="3B34E8AC" w14:textId="77777777" w:rsidR="009428BD" w:rsidRDefault="009428BD" w:rsidP="009428BD">
            <w:pPr>
              <w:spacing w:before="120" w:after="120"/>
              <w:jc w:val="center"/>
            </w:pPr>
          </w:p>
        </w:tc>
        <w:tc>
          <w:tcPr>
            <w:tcW w:w="355" w:type="pct"/>
            <w:vAlign w:val="center"/>
          </w:tcPr>
          <w:p w14:paraId="77CED058" w14:textId="77777777" w:rsidR="009428BD" w:rsidRDefault="009428BD" w:rsidP="009428BD">
            <w:pPr>
              <w:spacing w:before="120" w:after="120"/>
              <w:jc w:val="center"/>
            </w:pPr>
          </w:p>
        </w:tc>
        <w:tc>
          <w:tcPr>
            <w:tcW w:w="355" w:type="pct"/>
            <w:vAlign w:val="center"/>
          </w:tcPr>
          <w:p w14:paraId="541BB335" w14:textId="77777777" w:rsidR="009428BD" w:rsidRDefault="009428BD" w:rsidP="009428BD">
            <w:pPr>
              <w:spacing w:before="120" w:after="120"/>
              <w:jc w:val="center"/>
            </w:pPr>
          </w:p>
        </w:tc>
        <w:tc>
          <w:tcPr>
            <w:tcW w:w="355" w:type="pct"/>
            <w:vAlign w:val="center"/>
          </w:tcPr>
          <w:p w14:paraId="45B6E02E" w14:textId="77777777" w:rsidR="009428BD" w:rsidRDefault="009428BD" w:rsidP="009428BD">
            <w:pPr>
              <w:spacing w:before="120" w:after="120"/>
              <w:jc w:val="center"/>
            </w:pPr>
          </w:p>
        </w:tc>
        <w:tc>
          <w:tcPr>
            <w:tcW w:w="355" w:type="pct"/>
            <w:vAlign w:val="center"/>
          </w:tcPr>
          <w:p w14:paraId="13C31C15" w14:textId="77777777" w:rsidR="009428BD" w:rsidRDefault="009428BD" w:rsidP="009428BD">
            <w:pPr>
              <w:spacing w:before="120" w:after="120"/>
              <w:jc w:val="center"/>
            </w:pPr>
          </w:p>
        </w:tc>
        <w:tc>
          <w:tcPr>
            <w:tcW w:w="355" w:type="pct"/>
            <w:vAlign w:val="center"/>
          </w:tcPr>
          <w:p w14:paraId="3F18FD2A" w14:textId="77777777" w:rsidR="009428BD" w:rsidRDefault="009428BD" w:rsidP="009428BD">
            <w:pPr>
              <w:spacing w:before="120" w:after="120"/>
              <w:jc w:val="center"/>
            </w:pPr>
          </w:p>
        </w:tc>
        <w:tc>
          <w:tcPr>
            <w:tcW w:w="355" w:type="pct"/>
            <w:vAlign w:val="center"/>
          </w:tcPr>
          <w:p w14:paraId="3CB4FC31" w14:textId="77777777" w:rsidR="009428BD" w:rsidRDefault="009428BD" w:rsidP="009428BD">
            <w:pPr>
              <w:spacing w:before="120" w:after="120"/>
              <w:jc w:val="center"/>
            </w:pPr>
          </w:p>
        </w:tc>
      </w:tr>
      <w:tr w:rsidR="009428BD" w14:paraId="02BE31A2" w14:textId="77777777" w:rsidTr="009428BD">
        <w:tc>
          <w:tcPr>
            <w:tcW w:w="736" w:type="pct"/>
          </w:tcPr>
          <w:p w14:paraId="6483F8A8" w14:textId="77777777" w:rsidR="009428BD" w:rsidRPr="00CC0345" w:rsidRDefault="009428BD" w:rsidP="009428BD">
            <w:pPr>
              <w:spacing w:before="120" w:after="120"/>
              <w:rPr>
                <w:highlight w:val="yellow"/>
              </w:rPr>
            </w:pPr>
            <w:r w:rsidRPr="00CC0345">
              <w:rPr>
                <w:highlight w:val="yellow"/>
              </w:rPr>
              <w:t>Autorský dozor</w:t>
            </w:r>
          </w:p>
          <w:p w14:paraId="76051F57" w14:textId="35E72B62" w:rsidR="009428BD" w:rsidRDefault="009428BD" w:rsidP="009428BD">
            <w:pPr>
              <w:spacing w:before="120" w:after="120"/>
              <w:jc w:val="left"/>
            </w:pPr>
            <w:r w:rsidRPr="00CC0345">
              <w:rPr>
                <w:highlight w:val="yellow"/>
              </w:rPr>
              <w:t>BOZP</w:t>
            </w:r>
          </w:p>
        </w:tc>
        <w:tc>
          <w:tcPr>
            <w:tcW w:w="355" w:type="pct"/>
            <w:vAlign w:val="center"/>
          </w:tcPr>
          <w:p w14:paraId="3D904072" w14:textId="77777777" w:rsidR="009428BD" w:rsidRDefault="009428BD" w:rsidP="009428BD">
            <w:pPr>
              <w:spacing w:before="120" w:after="120"/>
              <w:jc w:val="center"/>
            </w:pPr>
          </w:p>
        </w:tc>
        <w:tc>
          <w:tcPr>
            <w:tcW w:w="355" w:type="pct"/>
            <w:vAlign w:val="center"/>
          </w:tcPr>
          <w:p w14:paraId="6205285C" w14:textId="77777777" w:rsidR="009428BD" w:rsidRDefault="009428BD" w:rsidP="009428BD">
            <w:pPr>
              <w:spacing w:before="120" w:after="120"/>
              <w:jc w:val="center"/>
            </w:pPr>
          </w:p>
        </w:tc>
        <w:tc>
          <w:tcPr>
            <w:tcW w:w="355" w:type="pct"/>
            <w:vAlign w:val="center"/>
          </w:tcPr>
          <w:p w14:paraId="7AEA2E2E" w14:textId="77777777" w:rsidR="009428BD" w:rsidRDefault="009428BD" w:rsidP="009428BD">
            <w:pPr>
              <w:spacing w:before="120" w:after="120"/>
              <w:jc w:val="center"/>
            </w:pPr>
          </w:p>
        </w:tc>
        <w:tc>
          <w:tcPr>
            <w:tcW w:w="355" w:type="pct"/>
            <w:vAlign w:val="center"/>
          </w:tcPr>
          <w:p w14:paraId="04FA95F9" w14:textId="77777777" w:rsidR="009428BD" w:rsidRDefault="009428BD" w:rsidP="009428BD">
            <w:pPr>
              <w:spacing w:before="120" w:after="120"/>
              <w:jc w:val="center"/>
            </w:pPr>
          </w:p>
        </w:tc>
        <w:tc>
          <w:tcPr>
            <w:tcW w:w="355" w:type="pct"/>
            <w:vAlign w:val="center"/>
          </w:tcPr>
          <w:p w14:paraId="1C581D4B" w14:textId="77777777" w:rsidR="009428BD" w:rsidRDefault="009428BD" w:rsidP="009428BD">
            <w:pPr>
              <w:spacing w:before="120" w:after="120"/>
              <w:jc w:val="center"/>
            </w:pPr>
          </w:p>
        </w:tc>
        <w:tc>
          <w:tcPr>
            <w:tcW w:w="355" w:type="pct"/>
            <w:vAlign w:val="center"/>
          </w:tcPr>
          <w:p w14:paraId="7B6883AF" w14:textId="77777777" w:rsidR="009428BD" w:rsidRDefault="009428BD" w:rsidP="009428BD">
            <w:pPr>
              <w:spacing w:before="120" w:after="120"/>
              <w:jc w:val="center"/>
            </w:pPr>
          </w:p>
        </w:tc>
        <w:tc>
          <w:tcPr>
            <w:tcW w:w="355" w:type="pct"/>
            <w:vAlign w:val="center"/>
          </w:tcPr>
          <w:p w14:paraId="7390CEAD" w14:textId="77777777" w:rsidR="009428BD" w:rsidRDefault="009428BD" w:rsidP="009428BD">
            <w:pPr>
              <w:spacing w:before="120" w:after="120"/>
              <w:jc w:val="center"/>
            </w:pPr>
          </w:p>
        </w:tc>
        <w:tc>
          <w:tcPr>
            <w:tcW w:w="355" w:type="pct"/>
            <w:vAlign w:val="center"/>
          </w:tcPr>
          <w:p w14:paraId="1555B7AA" w14:textId="77777777" w:rsidR="009428BD" w:rsidRDefault="009428BD" w:rsidP="009428BD">
            <w:pPr>
              <w:spacing w:before="120" w:after="120"/>
              <w:jc w:val="center"/>
            </w:pPr>
          </w:p>
        </w:tc>
        <w:tc>
          <w:tcPr>
            <w:tcW w:w="355" w:type="pct"/>
            <w:vAlign w:val="center"/>
          </w:tcPr>
          <w:p w14:paraId="1473AF21" w14:textId="77777777" w:rsidR="009428BD" w:rsidRDefault="009428BD" w:rsidP="009428BD">
            <w:pPr>
              <w:spacing w:before="120" w:after="120"/>
              <w:jc w:val="center"/>
            </w:pPr>
          </w:p>
        </w:tc>
        <w:tc>
          <w:tcPr>
            <w:tcW w:w="355" w:type="pct"/>
            <w:vAlign w:val="center"/>
          </w:tcPr>
          <w:p w14:paraId="35124B92" w14:textId="77777777" w:rsidR="009428BD" w:rsidRDefault="009428BD" w:rsidP="009428BD">
            <w:pPr>
              <w:spacing w:before="120" w:after="120"/>
              <w:jc w:val="center"/>
            </w:pPr>
          </w:p>
        </w:tc>
        <w:tc>
          <w:tcPr>
            <w:tcW w:w="355" w:type="pct"/>
            <w:vAlign w:val="center"/>
          </w:tcPr>
          <w:p w14:paraId="19E9FDED" w14:textId="77777777" w:rsidR="009428BD" w:rsidRDefault="009428BD" w:rsidP="009428BD">
            <w:pPr>
              <w:spacing w:before="120" w:after="120"/>
              <w:jc w:val="center"/>
            </w:pPr>
          </w:p>
        </w:tc>
        <w:tc>
          <w:tcPr>
            <w:tcW w:w="355" w:type="pct"/>
            <w:vAlign w:val="center"/>
          </w:tcPr>
          <w:p w14:paraId="40BF376D" w14:textId="77777777" w:rsidR="009428BD" w:rsidRDefault="009428BD" w:rsidP="009428BD">
            <w:pPr>
              <w:spacing w:before="120" w:after="120"/>
              <w:jc w:val="center"/>
            </w:pPr>
          </w:p>
        </w:tc>
      </w:tr>
      <w:tr w:rsidR="009428BD" w14:paraId="40AF178E" w14:textId="77777777" w:rsidTr="009428BD">
        <w:tc>
          <w:tcPr>
            <w:tcW w:w="736" w:type="pct"/>
          </w:tcPr>
          <w:p w14:paraId="3080F534" w14:textId="00782D17" w:rsidR="009428BD" w:rsidRDefault="009428BD" w:rsidP="009428BD">
            <w:pPr>
              <w:spacing w:before="120" w:after="120"/>
              <w:jc w:val="left"/>
            </w:pPr>
            <w:r>
              <w:rPr>
                <w:highlight w:val="yellow"/>
              </w:rPr>
              <w:t>Předání díla</w:t>
            </w:r>
          </w:p>
        </w:tc>
        <w:tc>
          <w:tcPr>
            <w:tcW w:w="355" w:type="pct"/>
            <w:vAlign w:val="center"/>
          </w:tcPr>
          <w:p w14:paraId="5E4B98FE" w14:textId="77777777" w:rsidR="009428BD" w:rsidRDefault="009428BD" w:rsidP="009428BD">
            <w:pPr>
              <w:spacing w:before="120" w:after="120"/>
              <w:jc w:val="center"/>
            </w:pPr>
          </w:p>
        </w:tc>
        <w:tc>
          <w:tcPr>
            <w:tcW w:w="355" w:type="pct"/>
            <w:vAlign w:val="center"/>
          </w:tcPr>
          <w:p w14:paraId="15391E98" w14:textId="77777777" w:rsidR="009428BD" w:rsidRDefault="009428BD" w:rsidP="009428BD">
            <w:pPr>
              <w:spacing w:before="120" w:after="120"/>
              <w:jc w:val="center"/>
            </w:pPr>
          </w:p>
        </w:tc>
        <w:tc>
          <w:tcPr>
            <w:tcW w:w="355" w:type="pct"/>
            <w:vAlign w:val="center"/>
          </w:tcPr>
          <w:p w14:paraId="4B576A49" w14:textId="77777777" w:rsidR="009428BD" w:rsidRDefault="009428BD" w:rsidP="009428BD">
            <w:pPr>
              <w:spacing w:before="120" w:after="120"/>
              <w:jc w:val="center"/>
            </w:pPr>
          </w:p>
        </w:tc>
        <w:tc>
          <w:tcPr>
            <w:tcW w:w="355" w:type="pct"/>
            <w:vAlign w:val="center"/>
          </w:tcPr>
          <w:p w14:paraId="73954DC8" w14:textId="77777777" w:rsidR="009428BD" w:rsidRDefault="009428BD" w:rsidP="009428BD">
            <w:pPr>
              <w:spacing w:before="120" w:after="120"/>
              <w:jc w:val="center"/>
            </w:pPr>
          </w:p>
        </w:tc>
        <w:tc>
          <w:tcPr>
            <w:tcW w:w="355" w:type="pct"/>
            <w:vAlign w:val="center"/>
          </w:tcPr>
          <w:p w14:paraId="41D5D4A3" w14:textId="77777777" w:rsidR="009428BD" w:rsidRDefault="009428BD" w:rsidP="009428BD">
            <w:pPr>
              <w:spacing w:before="120" w:after="120"/>
              <w:jc w:val="center"/>
            </w:pPr>
          </w:p>
        </w:tc>
        <w:tc>
          <w:tcPr>
            <w:tcW w:w="355" w:type="pct"/>
            <w:vAlign w:val="center"/>
          </w:tcPr>
          <w:p w14:paraId="434B491B" w14:textId="77777777" w:rsidR="009428BD" w:rsidRDefault="009428BD" w:rsidP="009428BD">
            <w:pPr>
              <w:spacing w:before="120" w:after="120"/>
              <w:jc w:val="center"/>
            </w:pPr>
          </w:p>
        </w:tc>
        <w:tc>
          <w:tcPr>
            <w:tcW w:w="355" w:type="pct"/>
            <w:vAlign w:val="center"/>
          </w:tcPr>
          <w:p w14:paraId="3A406D1F" w14:textId="77777777" w:rsidR="009428BD" w:rsidRDefault="009428BD" w:rsidP="009428BD">
            <w:pPr>
              <w:spacing w:before="120" w:after="120"/>
              <w:jc w:val="center"/>
            </w:pPr>
          </w:p>
        </w:tc>
        <w:tc>
          <w:tcPr>
            <w:tcW w:w="355" w:type="pct"/>
            <w:vAlign w:val="center"/>
          </w:tcPr>
          <w:p w14:paraId="54A70FB5" w14:textId="77777777" w:rsidR="009428BD" w:rsidRDefault="009428BD" w:rsidP="009428BD">
            <w:pPr>
              <w:spacing w:before="120" w:after="120"/>
              <w:jc w:val="center"/>
            </w:pPr>
          </w:p>
        </w:tc>
        <w:tc>
          <w:tcPr>
            <w:tcW w:w="355" w:type="pct"/>
            <w:vAlign w:val="center"/>
          </w:tcPr>
          <w:p w14:paraId="28127D9A" w14:textId="77777777" w:rsidR="009428BD" w:rsidRDefault="009428BD" w:rsidP="009428BD">
            <w:pPr>
              <w:spacing w:before="120" w:after="120"/>
              <w:jc w:val="center"/>
            </w:pPr>
          </w:p>
        </w:tc>
        <w:tc>
          <w:tcPr>
            <w:tcW w:w="355" w:type="pct"/>
            <w:vAlign w:val="center"/>
          </w:tcPr>
          <w:p w14:paraId="68695788" w14:textId="77777777" w:rsidR="009428BD" w:rsidRDefault="009428BD" w:rsidP="009428BD">
            <w:pPr>
              <w:spacing w:before="120" w:after="120"/>
              <w:jc w:val="center"/>
            </w:pPr>
          </w:p>
        </w:tc>
        <w:tc>
          <w:tcPr>
            <w:tcW w:w="355" w:type="pct"/>
            <w:vAlign w:val="center"/>
          </w:tcPr>
          <w:p w14:paraId="2C4FED66" w14:textId="77777777" w:rsidR="009428BD" w:rsidRDefault="009428BD" w:rsidP="009428BD">
            <w:pPr>
              <w:spacing w:before="120" w:after="120"/>
              <w:jc w:val="center"/>
            </w:pPr>
          </w:p>
        </w:tc>
        <w:tc>
          <w:tcPr>
            <w:tcW w:w="355" w:type="pct"/>
            <w:vAlign w:val="center"/>
          </w:tcPr>
          <w:p w14:paraId="1153389A" w14:textId="77777777" w:rsidR="009428BD" w:rsidRDefault="009428BD" w:rsidP="009428BD">
            <w:pPr>
              <w:spacing w:before="120" w:after="120"/>
              <w:jc w:val="center"/>
            </w:pPr>
          </w:p>
        </w:tc>
      </w:tr>
      <w:tr w:rsidR="009428BD" w14:paraId="13B9D7F6" w14:textId="77777777" w:rsidTr="009428BD">
        <w:tc>
          <w:tcPr>
            <w:tcW w:w="736" w:type="pct"/>
          </w:tcPr>
          <w:p w14:paraId="42D5A897" w14:textId="1C69AFA3" w:rsidR="009428BD" w:rsidRDefault="009428BD" w:rsidP="009428BD">
            <w:pPr>
              <w:spacing w:before="120" w:after="120"/>
              <w:jc w:val="left"/>
              <w:rPr>
                <w:highlight w:val="yellow"/>
              </w:rPr>
            </w:pPr>
            <w:r>
              <w:rPr>
                <w:highlight w:val="yellow"/>
              </w:rPr>
              <w:t>Kolaudace</w:t>
            </w:r>
          </w:p>
        </w:tc>
        <w:tc>
          <w:tcPr>
            <w:tcW w:w="355" w:type="pct"/>
            <w:vAlign w:val="center"/>
          </w:tcPr>
          <w:p w14:paraId="19B1889E" w14:textId="77777777" w:rsidR="009428BD" w:rsidRDefault="009428BD" w:rsidP="009428BD">
            <w:pPr>
              <w:spacing w:before="120" w:after="120"/>
              <w:jc w:val="center"/>
            </w:pPr>
          </w:p>
        </w:tc>
        <w:tc>
          <w:tcPr>
            <w:tcW w:w="355" w:type="pct"/>
            <w:vAlign w:val="center"/>
          </w:tcPr>
          <w:p w14:paraId="4AD2CE1E" w14:textId="77777777" w:rsidR="009428BD" w:rsidRDefault="009428BD" w:rsidP="009428BD">
            <w:pPr>
              <w:spacing w:before="120" w:after="120"/>
              <w:jc w:val="center"/>
            </w:pPr>
          </w:p>
        </w:tc>
        <w:tc>
          <w:tcPr>
            <w:tcW w:w="355" w:type="pct"/>
            <w:vAlign w:val="center"/>
          </w:tcPr>
          <w:p w14:paraId="143A41FF" w14:textId="77777777" w:rsidR="009428BD" w:rsidRDefault="009428BD" w:rsidP="009428BD">
            <w:pPr>
              <w:spacing w:before="120" w:after="120"/>
              <w:jc w:val="center"/>
            </w:pPr>
          </w:p>
        </w:tc>
        <w:tc>
          <w:tcPr>
            <w:tcW w:w="355" w:type="pct"/>
            <w:vAlign w:val="center"/>
          </w:tcPr>
          <w:p w14:paraId="1A029919" w14:textId="77777777" w:rsidR="009428BD" w:rsidRDefault="009428BD" w:rsidP="009428BD">
            <w:pPr>
              <w:spacing w:before="120" w:after="120"/>
              <w:jc w:val="center"/>
            </w:pPr>
          </w:p>
        </w:tc>
        <w:tc>
          <w:tcPr>
            <w:tcW w:w="355" w:type="pct"/>
            <w:vAlign w:val="center"/>
          </w:tcPr>
          <w:p w14:paraId="70B8162B" w14:textId="77777777" w:rsidR="009428BD" w:rsidRDefault="009428BD" w:rsidP="009428BD">
            <w:pPr>
              <w:spacing w:before="120" w:after="120"/>
              <w:jc w:val="center"/>
            </w:pPr>
          </w:p>
        </w:tc>
        <w:tc>
          <w:tcPr>
            <w:tcW w:w="355" w:type="pct"/>
            <w:vAlign w:val="center"/>
          </w:tcPr>
          <w:p w14:paraId="61375167" w14:textId="77777777" w:rsidR="009428BD" w:rsidRDefault="009428BD" w:rsidP="009428BD">
            <w:pPr>
              <w:spacing w:before="120" w:after="120"/>
              <w:jc w:val="center"/>
            </w:pPr>
          </w:p>
        </w:tc>
        <w:tc>
          <w:tcPr>
            <w:tcW w:w="355" w:type="pct"/>
            <w:vAlign w:val="center"/>
          </w:tcPr>
          <w:p w14:paraId="223AB7E8" w14:textId="77777777" w:rsidR="009428BD" w:rsidRDefault="009428BD" w:rsidP="009428BD">
            <w:pPr>
              <w:spacing w:before="120" w:after="120"/>
              <w:jc w:val="center"/>
            </w:pPr>
          </w:p>
        </w:tc>
        <w:tc>
          <w:tcPr>
            <w:tcW w:w="355" w:type="pct"/>
            <w:vAlign w:val="center"/>
          </w:tcPr>
          <w:p w14:paraId="41AE10CE" w14:textId="77777777" w:rsidR="009428BD" w:rsidRDefault="009428BD" w:rsidP="009428BD">
            <w:pPr>
              <w:spacing w:before="120" w:after="120"/>
              <w:jc w:val="center"/>
            </w:pPr>
          </w:p>
        </w:tc>
        <w:tc>
          <w:tcPr>
            <w:tcW w:w="355" w:type="pct"/>
            <w:vAlign w:val="center"/>
          </w:tcPr>
          <w:p w14:paraId="4DC77A4A" w14:textId="77777777" w:rsidR="009428BD" w:rsidRDefault="009428BD" w:rsidP="009428BD">
            <w:pPr>
              <w:spacing w:before="120" w:after="120"/>
              <w:jc w:val="center"/>
            </w:pPr>
          </w:p>
        </w:tc>
        <w:tc>
          <w:tcPr>
            <w:tcW w:w="355" w:type="pct"/>
            <w:vAlign w:val="center"/>
          </w:tcPr>
          <w:p w14:paraId="78AB3F59" w14:textId="77777777" w:rsidR="009428BD" w:rsidRDefault="009428BD" w:rsidP="009428BD">
            <w:pPr>
              <w:spacing w:before="120" w:after="120"/>
              <w:jc w:val="center"/>
            </w:pPr>
          </w:p>
        </w:tc>
        <w:tc>
          <w:tcPr>
            <w:tcW w:w="355" w:type="pct"/>
            <w:vAlign w:val="center"/>
          </w:tcPr>
          <w:p w14:paraId="5CAA2AB2" w14:textId="77777777" w:rsidR="009428BD" w:rsidRDefault="009428BD" w:rsidP="009428BD">
            <w:pPr>
              <w:spacing w:before="120" w:after="120"/>
              <w:jc w:val="center"/>
            </w:pPr>
          </w:p>
        </w:tc>
        <w:tc>
          <w:tcPr>
            <w:tcW w:w="355" w:type="pct"/>
            <w:vAlign w:val="center"/>
          </w:tcPr>
          <w:p w14:paraId="0734E820" w14:textId="77777777" w:rsidR="009428BD" w:rsidRDefault="009428BD" w:rsidP="009428BD">
            <w:pPr>
              <w:spacing w:before="120" w:after="120"/>
              <w:jc w:val="center"/>
            </w:pPr>
          </w:p>
        </w:tc>
      </w:tr>
    </w:tbl>
    <w:p w14:paraId="668A286B" w14:textId="77777777" w:rsidR="00E416D8" w:rsidRPr="00E416D8" w:rsidRDefault="00E416D8" w:rsidP="00E416D8"/>
    <w:p w14:paraId="3FA7022E" w14:textId="741A112D" w:rsidR="008C7A34" w:rsidRDefault="008C7A34" w:rsidP="008C7A34">
      <w:pPr>
        <w:pStyle w:val="Nadpis1"/>
      </w:pPr>
      <w:bookmarkStart w:id="703" w:name="_Toc66627079"/>
      <w:r>
        <w:t>Připravenost projektu k</w:t>
      </w:r>
      <w:r w:rsidR="002563AE">
        <w:t> </w:t>
      </w:r>
      <w:r>
        <w:t>realizaci</w:t>
      </w:r>
      <w:bookmarkEnd w:id="703"/>
    </w:p>
    <w:p w14:paraId="2711D78C"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4B318D23" w14:textId="77777777" w:rsidR="002563AE" w:rsidRPr="002563AE" w:rsidRDefault="002563AE" w:rsidP="002563AE"/>
    <w:p w14:paraId="38287A5B" w14:textId="7F6005C7" w:rsidR="00D13307" w:rsidRPr="00D13307" w:rsidRDefault="00D13307" w:rsidP="00D13307">
      <w:pPr>
        <w:pStyle w:val="Odstavecseseznamem"/>
        <w:numPr>
          <w:ilvl w:val="0"/>
          <w:numId w:val="13"/>
        </w:numPr>
        <w:rPr>
          <w:b/>
          <w:u w:val="single"/>
        </w:rPr>
      </w:pPr>
      <w:r w:rsidRPr="00D13307">
        <w:rPr>
          <w:b/>
          <w:u w:val="single"/>
        </w:rPr>
        <w:t>Technická připravenost</w:t>
      </w:r>
    </w:p>
    <w:p w14:paraId="41E977D8" w14:textId="06F5C36C" w:rsidR="00D13307" w:rsidRPr="00D13307" w:rsidRDefault="00D13307" w:rsidP="00D13307">
      <w:pPr>
        <w:rPr>
          <w:b/>
        </w:rPr>
      </w:pPr>
      <w:r w:rsidRPr="00D13307">
        <w:rPr>
          <w:b/>
        </w:rPr>
        <w:t>Majetkoprávní vztahy</w:t>
      </w:r>
    </w:p>
    <w:p w14:paraId="1D56C720" w14:textId="2170A7B1" w:rsidR="00D13307" w:rsidRDefault="00D13307" w:rsidP="00D13307">
      <w:r>
        <w:t>Fakultní nemocnice Olomouc má právo k hospodaření s majetkem státu k</w:t>
      </w:r>
      <w:r w:rsidR="00D60EBF">
        <w:t> budov</w:t>
      </w:r>
      <w:r w:rsidR="0068566B">
        <w:t>ě</w:t>
      </w:r>
      <w:r w:rsidR="00D60EBF">
        <w:t xml:space="preserve"> </w:t>
      </w:r>
      <w:r w:rsidR="0068566B">
        <w:t xml:space="preserve">Kliniky </w:t>
      </w:r>
      <w:proofErr w:type="spellStart"/>
      <w:r w:rsidR="0068566B">
        <w:t>nuklární</w:t>
      </w:r>
      <w:proofErr w:type="spellEnd"/>
      <w:r w:rsidR="0068566B">
        <w:t xml:space="preserve"> medicíny FNOL, které</w:t>
      </w:r>
      <w:r w:rsidR="00D60EBF">
        <w:t xml:space="preserve"> se dotýká realizace zamýšleného projektu.</w:t>
      </w:r>
    </w:p>
    <w:p w14:paraId="44FB998D" w14:textId="0BDEB916" w:rsidR="00D60EBF" w:rsidRDefault="00D60EBF" w:rsidP="00D13307">
      <w:pPr>
        <w:rPr>
          <w:b/>
        </w:rPr>
      </w:pPr>
      <w:r>
        <w:rPr>
          <w:b/>
        </w:rPr>
        <w:t>Připravenost projektové dokumentace</w:t>
      </w:r>
    </w:p>
    <w:p w14:paraId="7A6F325E" w14:textId="1DD6B6DE" w:rsidR="00D60EBF" w:rsidRDefault="00D60EBF" w:rsidP="00D13307">
      <w:r w:rsidRPr="00CF4217">
        <w:rPr>
          <w:highlight w:val="green"/>
        </w:rPr>
        <w:lastRenderedPageBreak/>
        <w:t>OINV</w:t>
      </w:r>
    </w:p>
    <w:p w14:paraId="51322629" w14:textId="1B7BCA8C" w:rsidR="00D60EBF" w:rsidRDefault="00D60EBF" w:rsidP="00D13307">
      <w:pPr>
        <w:rPr>
          <w:b/>
        </w:rPr>
      </w:pPr>
      <w:r>
        <w:rPr>
          <w:b/>
        </w:rPr>
        <w:t>Připravenost dokumentace k zadávacím a výběrovým řízením</w:t>
      </w:r>
    </w:p>
    <w:p w14:paraId="771625FD" w14:textId="527EE25B" w:rsidR="00D60EBF" w:rsidRDefault="00D60EBF" w:rsidP="00D13307">
      <w:r w:rsidRPr="00D60EBF">
        <w:rPr>
          <w:highlight w:val="yellow"/>
        </w:rPr>
        <w:t>Popsat, v jakém jsou stavu. Některé jsou již v běhu, jiné budou probíhat až v rámci projektu</w:t>
      </w:r>
    </w:p>
    <w:p w14:paraId="68BE9818" w14:textId="6897C186" w:rsidR="00D60EBF" w:rsidRDefault="00D60EBF" w:rsidP="00D13307">
      <w:pPr>
        <w:rPr>
          <w:b/>
        </w:rPr>
      </w:pPr>
      <w:r>
        <w:rPr>
          <w:b/>
        </w:rPr>
        <w:t>Stav stavebního řízení a závazných stanovisek dotčených orgánů státní správy</w:t>
      </w:r>
    </w:p>
    <w:p w14:paraId="20E8291E" w14:textId="3FB48809" w:rsidR="00D60EBF" w:rsidRPr="00D60EBF" w:rsidRDefault="00D60EBF" w:rsidP="00D13307">
      <w:pPr>
        <w:rPr>
          <w:b/>
        </w:rPr>
      </w:pPr>
      <w:r w:rsidRPr="00CF4217">
        <w:rPr>
          <w:b/>
          <w:highlight w:val="green"/>
        </w:rPr>
        <w:t>OINV</w:t>
      </w:r>
    </w:p>
    <w:p w14:paraId="40E173B6" w14:textId="38006D14" w:rsidR="00D60EBF" w:rsidRDefault="00D60EBF" w:rsidP="00D60EBF">
      <w:pPr>
        <w:pStyle w:val="Odstavecseseznamem"/>
        <w:numPr>
          <w:ilvl w:val="0"/>
          <w:numId w:val="13"/>
        </w:numPr>
        <w:rPr>
          <w:b/>
          <w:u w:val="single"/>
        </w:rPr>
      </w:pPr>
      <w:r>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6B733B99" w14:textId="77777777" w:rsidTr="00FC29A7">
        <w:tc>
          <w:tcPr>
            <w:tcW w:w="4531" w:type="dxa"/>
          </w:tcPr>
          <w:p w14:paraId="4178E20E" w14:textId="587703B4" w:rsidR="00654D48" w:rsidRPr="00654D48" w:rsidRDefault="00654D48" w:rsidP="00FC29A7">
            <w:pPr>
              <w:spacing w:after="0"/>
            </w:pPr>
            <w:r>
              <w:t>Billboard</w:t>
            </w:r>
          </w:p>
        </w:tc>
        <w:tc>
          <w:tcPr>
            <w:tcW w:w="4531" w:type="dxa"/>
          </w:tcPr>
          <w:p w14:paraId="5585073B" w14:textId="68D5FA0A" w:rsidR="00654D48" w:rsidRDefault="00654D48" w:rsidP="00FC29A7">
            <w:pPr>
              <w:spacing w:after="0"/>
            </w:pPr>
            <w:r>
              <w:t>Zadavatel</w:t>
            </w: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Default="00DC2DDD" w:rsidP="00FC29A7">
            <w:pPr>
              <w:spacing w:after="0"/>
            </w:pPr>
            <w:r>
              <w:t>Příprava instalace a instalace</w:t>
            </w:r>
          </w:p>
        </w:tc>
        <w:tc>
          <w:tcPr>
            <w:tcW w:w="4531" w:type="dxa"/>
          </w:tcPr>
          <w:p w14:paraId="33FB6A5A" w14:textId="70439A9F" w:rsidR="00DC2DDD" w:rsidRDefault="00DC2DDD" w:rsidP="00FC29A7">
            <w:pPr>
              <w:spacing w:after="0"/>
            </w:pPr>
            <w:r>
              <w:t>Dodavatel – zadavatel</w:t>
            </w:r>
          </w:p>
        </w:tc>
      </w:tr>
      <w:tr w:rsidR="00DC2DDD" w14:paraId="790108E9" w14:textId="77777777" w:rsidTr="00FC29A7">
        <w:tc>
          <w:tcPr>
            <w:tcW w:w="4531" w:type="dxa"/>
          </w:tcPr>
          <w:p w14:paraId="779E55C3" w14:textId="3044A92A" w:rsidR="00DC2DDD" w:rsidRDefault="00DC2DDD" w:rsidP="00FC29A7">
            <w:pPr>
              <w:spacing w:after="0"/>
            </w:pPr>
            <w:r>
              <w:t>Bezplatné zaškolení obsluhy, resp. instruktáž</w:t>
            </w:r>
          </w:p>
        </w:tc>
        <w:tc>
          <w:tcPr>
            <w:tcW w:w="4531" w:type="dxa"/>
          </w:tcPr>
          <w:p w14:paraId="104D1A92" w14:textId="0489B17D" w:rsidR="00DC2DDD" w:rsidRDefault="00DC2DDD" w:rsidP="00FC29A7">
            <w:pPr>
              <w:spacing w:after="0"/>
            </w:pPr>
            <w:r>
              <w:t>Dodavatel</w:t>
            </w:r>
          </w:p>
        </w:tc>
      </w:tr>
      <w:tr w:rsidR="00DC2DDD" w14:paraId="6D3AD1A6" w14:textId="77777777" w:rsidTr="00FC29A7">
        <w:tc>
          <w:tcPr>
            <w:tcW w:w="4531" w:type="dxa"/>
          </w:tcPr>
          <w:p w14:paraId="26C9F1EA" w14:textId="17FDEDE0" w:rsidR="00DC2DDD" w:rsidRDefault="00DC2DDD" w:rsidP="00FC29A7">
            <w:pPr>
              <w:spacing w:after="0"/>
            </w:pPr>
            <w:r>
              <w:t>Předání zdravotnické techniky</w:t>
            </w:r>
          </w:p>
        </w:tc>
        <w:tc>
          <w:tcPr>
            <w:tcW w:w="4531" w:type="dxa"/>
          </w:tcPr>
          <w:p w14:paraId="2C5252AF" w14:textId="3105E956" w:rsidR="00DC2DDD" w:rsidRDefault="00DC2DDD" w:rsidP="00FC29A7">
            <w:pPr>
              <w:spacing w:after="0"/>
            </w:pPr>
            <w:r>
              <w:t>Dodavatel – zadavatel</w:t>
            </w:r>
          </w:p>
        </w:tc>
      </w:tr>
      <w:tr w:rsidR="00DC2DDD" w14:paraId="4F010E07" w14:textId="77777777" w:rsidTr="00FC29A7">
        <w:tc>
          <w:tcPr>
            <w:tcW w:w="4531" w:type="dxa"/>
          </w:tcPr>
          <w:p w14:paraId="7C7284BB" w14:textId="0C543DE7" w:rsidR="00DC2DDD" w:rsidRDefault="00DC2DDD" w:rsidP="00FC29A7">
            <w:pPr>
              <w:spacing w:after="0"/>
            </w:pPr>
            <w:r>
              <w:lastRenderedPageBreak/>
              <w:t>Zkušební a reálný provoz</w:t>
            </w:r>
          </w:p>
        </w:tc>
        <w:tc>
          <w:tcPr>
            <w:tcW w:w="4531" w:type="dxa"/>
          </w:tcPr>
          <w:p w14:paraId="505B05F9" w14:textId="4BDCCF4C" w:rsidR="00DC2DDD" w:rsidRDefault="00DC2DDD" w:rsidP="00FC29A7">
            <w:pPr>
              <w:spacing w:after="0"/>
            </w:pPr>
            <w:r>
              <w:t>Dodavatel – zadavatel</w:t>
            </w:r>
          </w:p>
        </w:tc>
      </w:tr>
      <w:tr w:rsidR="00DC2DDD" w14:paraId="05E97EB3" w14:textId="77777777" w:rsidTr="00FC29A7">
        <w:tc>
          <w:tcPr>
            <w:tcW w:w="4531" w:type="dxa"/>
          </w:tcPr>
          <w:p w14:paraId="270AD453" w14:textId="41C2C565" w:rsidR="00DC2DDD" w:rsidRPr="00CF4217" w:rsidRDefault="00DC2DDD" w:rsidP="00FC29A7">
            <w:pPr>
              <w:spacing w:after="0"/>
              <w:rPr>
                <w:highlight w:val="green"/>
              </w:rPr>
            </w:pPr>
            <w:r w:rsidRPr="00CF4217">
              <w:rPr>
                <w:highlight w:val="green"/>
              </w:rPr>
              <w:t>Předání staveniště</w:t>
            </w:r>
          </w:p>
        </w:tc>
        <w:tc>
          <w:tcPr>
            <w:tcW w:w="4531" w:type="dxa"/>
          </w:tcPr>
          <w:p w14:paraId="65804BD1" w14:textId="30F9CB5E" w:rsidR="00DC2DDD" w:rsidRPr="00CF4217" w:rsidRDefault="00DC2DDD" w:rsidP="00FC29A7">
            <w:pPr>
              <w:spacing w:after="0"/>
              <w:rPr>
                <w:highlight w:val="green"/>
              </w:rPr>
            </w:pPr>
            <w:r w:rsidRPr="00CF4217">
              <w:rPr>
                <w:highlight w:val="green"/>
              </w:rPr>
              <w:t xml:space="preserve">Zadavatel – </w:t>
            </w:r>
            <w:r w:rsidR="007D1B49" w:rsidRPr="00CF4217">
              <w:rPr>
                <w:highlight w:val="green"/>
              </w:rPr>
              <w:t>zhotovitel</w:t>
            </w:r>
          </w:p>
        </w:tc>
      </w:tr>
      <w:tr w:rsidR="00DC2DDD" w14:paraId="0F7E33FD" w14:textId="77777777" w:rsidTr="00FC29A7">
        <w:tc>
          <w:tcPr>
            <w:tcW w:w="4531" w:type="dxa"/>
          </w:tcPr>
          <w:p w14:paraId="1078B576" w14:textId="23050E1D" w:rsidR="00DC2DDD" w:rsidRPr="00CF4217" w:rsidRDefault="00DC2DDD" w:rsidP="00FC29A7">
            <w:pPr>
              <w:spacing w:after="0"/>
              <w:rPr>
                <w:highlight w:val="green"/>
              </w:rPr>
            </w:pPr>
            <w:r w:rsidRPr="00CF4217">
              <w:rPr>
                <w:highlight w:val="green"/>
              </w:rPr>
              <w:t>Realizace stavebních úprav</w:t>
            </w:r>
          </w:p>
        </w:tc>
        <w:tc>
          <w:tcPr>
            <w:tcW w:w="4531" w:type="dxa"/>
          </w:tcPr>
          <w:p w14:paraId="01D6260B" w14:textId="13B31BB0" w:rsidR="00DC2DDD" w:rsidRPr="00CF4217" w:rsidRDefault="00DC2DDD" w:rsidP="00FC29A7">
            <w:pPr>
              <w:spacing w:after="0"/>
              <w:rPr>
                <w:highlight w:val="green"/>
              </w:rPr>
            </w:pPr>
            <w:r w:rsidRPr="00CF4217">
              <w:rPr>
                <w:highlight w:val="green"/>
              </w:rPr>
              <w:t>Zhotovitel</w:t>
            </w:r>
          </w:p>
        </w:tc>
      </w:tr>
      <w:tr w:rsidR="007D1B49" w14:paraId="06C38417" w14:textId="77777777" w:rsidTr="00FC29A7">
        <w:tc>
          <w:tcPr>
            <w:tcW w:w="4531" w:type="dxa"/>
          </w:tcPr>
          <w:p w14:paraId="3570313C" w14:textId="265E5181" w:rsidR="007D1B49" w:rsidRPr="00CF4217" w:rsidRDefault="007D1B49" w:rsidP="00FC29A7">
            <w:pPr>
              <w:spacing w:after="0"/>
              <w:rPr>
                <w:highlight w:val="green"/>
              </w:rPr>
            </w:pPr>
            <w:r w:rsidRPr="00CF4217">
              <w:rPr>
                <w:highlight w:val="green"/>
              </w:rPr>
              <w:t>BOZP</w:t>
            </w:r>
          </w:p>
        </w:tc>
        <w:tc>
          <w:tcPr>
            <w:tcW w:w="4531" w:type="dxa"/>
          </w:tcPr>
          <w:p w14:paraId="2C1D9AAC" w14:textId="608A83F8" w:rsidR="007D1B49" w:rsidRPr="00CF4217" w:rsidRDefault="007D1B49" w:rsidP="00FC29A7">
            <w:pPr>
              <w:spacing w:after="0"/>
              <w:rPr>
                <w:highlight w:val="green"/>
              </w:rPr>
            </w:pPr>
            <w:r w:rsidRPr="00CF4217">
              <w:rPr>
                <w:highlight w:val="green"/>
              </w:rPr>
              <w:t>Příkazník</w:t>
            </w:r>
          </w:p>
        </w:tc>
      </w:tr>
      <w:tr w:rsidR="007D1B49" w14:paraId="20549FD1" w14:textId="77777777" w:rsidTr="00FC29A7">
        <w:tc>
          <w:tcPr>
            <w:tcW w:w="4531" w:type="dxa"/>
          </w:tcPr>
          <w:p w14:paraId="78796457" w14:textId="02AB6690" w:rsidR="007D1B49" w:rsidRPr="00CF4217" w:rsidRDefault="007D1B49" w:rsidP="00FC29A7">
            <w:pPr>
              <w:spacing w:after="0"/>
              <w:rPr>
                <w:highlight w:val="green"/>
              </w:rPr>
            </w:pPr>
            <w:r w:rsidRPr="00CF4217">
              <w:rPr>
                <w:highlight w:val="green"/>
              </w:rPr>
              <w:t>AD</w:t>
            </w:r>
          </w:p>
        </w:tc>
        <w:tc>
          <w:tcPr>
            <w:tcW w:w="4531" w:type="dxa"/>
          </w:tcPr>
          <w:p w14:paraId="640B4B4C" w14:textId="7C3C902B" w:rsidR="007D1B49" w:rsidRPr="00CF4217" w:rsidRDefault="007D1B49" w:rsidP="00FC29A7">
            <w:pPr>
              <w:spacing w:after="0"/>
              <w:rPr>
                <w:highlight w:val="green"/>
              </w:rPr>
            </w:pPr>
            <w:r w:rsidRPr="00CF4217">
              <w:rPr>
                <w:highlight w:val="green"/>
              </w:rPr>
              <w:t>Dodavatel</w:t>
            </w:r>
          </w:p>
        </w:tc>
      </w:tr>
      <w:tr w:rsidR="007D1B49" w14:paraId="2F92A40D" w14:textId="77777777" w:rsidTr="00FC29A7">
        <w:tc>
          <w:tcPr>
            <w:tcW w:w="4531" w:type="dxa"/>
          </w:tcPr>
          <w:p w14:paraId="4E2B903D" w14:textId="0218292F" w:rsidR="007D1B49" w:rsidRPr="00CF4217" w:rsidRDefault="007D1B49" w:rsidP="00FC29A7">
            <w:pPr>
              <w:spacing w:after="0"/>
              <w:rPr>
                <w:highlight w:val="green"/>
              </w:rPr>
            </w:pPr>
            <w:r w:rsidRPr="00CF4217">
              <w:rPr>
                <w:highlight w:val="green"/>
              </w:rPr>
              <w:t>Předání stavby k užívání</w:t>
            </w:r>
          </w:p>
        </w:tc>
        <w:tc>
          <w:tcPr>
            <w:tcW w:w="4531" w:type="dxa"/>
          </w:tcPr>
          <w:p w14:paraId="78495018" w14:textId="22891165" w:rsidR="007D1B49" w:rsidRPr="00CF4217" w:rsidRDefault="007D1B49" w:rsidP="00FC29A7">
            <w:pPr>
              <w:spacing w:after="0"/>
              <w:rPr>
                <w:highlight w:val="green"/>
              </w:rPr>
            </w:pPr>
            <w:r w:rsidRPr="00CF4217">
              <w:rPr>
                <w:highlight w:val="green"/>
              </w:rPr>
              <w:t>Zhotovitel – zadavatel</w:t>
            </w:r>
          </w:p>
        </w:tc>
      </w:tr>
      <w:tr w:rsidR="007D1B49" w14:paraId="032E48AA" w14:textId="77777777" w:rsidTr="00FC29A7">
        <w:tc>
          <w:tcPr>
            <w:tcW w:w="4531" w:type="dxa"/>
          </w:tcPr>
          <w:p w14:paraId="4B53CE2B" w14:textId="51F24E85" w:rsidR="007D1B49" w:rsidRPr="00CF4217" w:rsidRDefault="007D1B49" w:rsidP="00FC29A7">
            <w:pPr>
              <w:spacing w:after="0"/>
              <w:rPr>
                <w:highlight w:val="green"/>
              </w:rPr>
            </w:pPr>
            <w:r w:rsidRPr="00CF4217">
              <w:rPr>
                <w:highlight w:val="green"/>
              </w:rPr>
              <w:t>Kolaudační souhlas</w:t>
            </w:r>
          </w:p>
        </w:tc>
        <w:tc>
          <w:tcPr>
            <w:tcW w:w="4531" w:type="dxa"/>
          </w:tcPr>
          <w:p w14:paraId="69191B04" w14:textId="77777777" w:rsidR="007D1B49" w:rsidRPr="00CF4217" w:rsidRDefault="007D1B49" w:rsidP="00FC29A7">
            <w:pPr>
              <w:spacing w:after="0"/>
              <w:rPr>
                <w:highlight w:val="green"/>
              </w:rPr>
            </w:pPr>
          </w:p>
        </w:tc>
      </w:tr>
      <w:tr w:rsidR="007D1B49" w14:paraId="16BB843A" w14:textId="77777777" w:rsidTr="00FC29A7">
        <w:tc>
          <w:tcPr>
            <w:tcW w:w="4531" w:type="dxa"/>
          </w:tcPr>
          <w:p w14:paraId="381DE522" w14:textId="24499E2A" w:rsidR="007D1B49" w:rsidRPr="007D1B49" w:rsidRDefault="007D1B49" w:rsidP="00FC29A7">
            <w:pPr>
              <w:spacing w:after="0"/>
              <w:rPr>
                <w:b/>
                <w:highlight w:val="yellow"/>
              </w:rPr>
            </w:pPr>
            <w:r w:rsidRPr="007D1B49">
              <w:rPr>
                <w:b/>
              </w:rPr>
              <w:t>Financování projektu</w:t>
            </w:r>
          </w:p>
        </w:tc>
        <w:tc>
          <w:tcPr>
            <w:tcW w:w="4531" w:type="dxa"/>
          </w:tcPr>
          <w:p w14:paraId="6DEC2104" w14:textId="77777777" w:rsidR="007D1B49" w:rsidRDefault="007D1B49" w:rsidP="00FC29A7">
            <w:pPr>
              <w:spacing w:after="0"/>
              <w:rPr>
                <w:highlight w:val="yellow"/>
              </w:rPr>
            </w:pPr>
          </w:p>
        </w:tc>
      </w:tr>
      <w:tr w:rsidR="007D1B49" w14:paraId="034E79BF" w14:textId="77777777" w:rsidTr="00FC29A7">
        <w:tc>
          <w:tcPr>
            <w:tcW w:w="4531" w:type="dxa"/>
          </w:tcPr>
          <w:p w14:paraId="19B39364" w14:textId="4466BA54" w:rsidR="007D1B49" w:rsidRPr="007D1B49" w:rsidRDefault="007D1B49" w:rsidP="00FC29A7">
            <w:pPr>
              <w:spacing w:after="0"/>
            </w:pPr>
            <w:r>
              <w:t>Úhrada faktur</w:t>
            </w:r>
          </w:p>
        </w:tc>
        <w:tc>
          <w:tcPr>
            <w:tcW w:w="4531" w:type="dxa"/>
          </w:tcPr>
          <w:p w14:paraId="192A3561" w14:textId="281D1081" w:rsidR="007D1B49" w:rsidRDefault="007D1B49" w:rsidP="00FC29A7">
            <w:pPr>
              <w:spacing w:after="0"/>
              <w:rPr>
                <w:highlight w:val="yellow"/>
              </w:rPr>
            </w:pPr>
            <w:r>
              <w:t>Zadavatel</w:t>
            </w:r>
          </w:p>
        </w:tc>
      </w:tr>
      <w:tr w:rsidR="007D1B49" w14:paraId="35203A63" w14:textId="77777777" w:rsidTr="00FC29A7">
        <w:tc>
          <w:tcPr>
            <w:tcW w:w="4531" w:type="dxa"/>
          </w:tcPr>
          <w:p w14:paraId="6024BB7A" w14:textId="186BC989" w:rsidR="007D1B49" w:rsidRDefault="007D1B49" w:rsidP="00FC29A7">
            <w:pPr>
              <w:spacing w:after="0"/>
            </w:pPr>
            <w:r>
              <w:t>Zavedení do majetku organizace</w:t>
            </w:r>
          </w:p>
        </w:tc>
        <w:tc>
          <w:tcPr>
            <w:tcW w:w="4531" w:type="dxa"/>
          </w:tcPr>
          <w:p w14:paraId="7C39167A" w14:textId="7A1F3C45" w:rsidR="007D1B49" w:rsidRDefault="007D1B49" w:rsidP="00FC29A7">
            <w:pPr>
              <w:spacing w:after="0"/>
            </w:pPr>
            <w:r>
              <w:t>Zadavatel</w:t>
            </w:r>
          </w:p>
        </w:tc>
      </w:tr>
      <w:tr w:rsidR="007D1B49" w14:paraId="0F6B297E" w14:textId="77777777" w:rsidTr="00FC29A7">
        <w:tc>
          <w:tcPr>
            <w:tcW w:w="4531" w:type="dxa"/>
          </w:tcPr>
          <w:p w14:paraId="5C1DF9F4" w14:textId="6C1D72DA" w:rsidR="007D1B49" w:rsidRPr="007D1B49" w:rsidRDefault="007D1B49" w:rsidP="00FC29A7">
            <w:pPr>
              <w:spacing w:after="0"/>
              <w:rPr>
                <w:b/>
              </w:rPr>
            </w:pPr>
            <w:r>
              <w:rPr>
                <w:b/>
              </w:rPr>
              <w:t>Ukončení realizace projektu</w:t>
            </w:r>
          </w:p>
        </w:tc>
        <w:tc>
          <w:tcPr>
            <w:tcW w:w="4531" w:type="dxa"/>
          </w:tcPr>
          <w:p w14:paraId="050AEE78" w14:textId="71B02324" w:rsidR="007D1B49" w:rsidRPr="007D1B49" w:rsidRDefault="007D1B49" w:rsidP="00FC29A7">
            <w:pPr>
              <w:spacing w:after="0"/>
            </w:pPr>
            <w:r>
              <w:t xml:space="preserve">Zadavatel – CRR – </w:t>
            </w:r>
            <w:proofErr w:type="gramStart"/>
            <w:r>
              <w:t>dodavatel - zhotovitel</w:t>
            </w:r>
            <w:proofErr w:type="gramEnd"/>
          </w:p>
        </w:tc>
      </w:tr>
    </w:tbl>
    <w:p w14:paraId="79E53795" w14:textId="77777777" w:rsidR="00FC29A7" w:rsidRPr="00FC29A7" w:rsidRDefault="00FC29A7" w:rsidP="00FC29A7">
      <w:pPr>
        <w:rPr>
          <w:b/>
        </w:rPr>
      </w:pPr>
    </w:p>
    <w:p w14:paraId="2320F762" w14:textId="46420D52" w:rsidR="00D60EBF" w:rsidRDefault="00053FA4" w:rsidP="00053FA4">
      <w:pPr>
        <w:pStyle w:val="Odstavecseseznamem"/>
        <w:numPr>
          <w:ilvl w:val="0"/>
          <w:numId w:val="13"/>
        </w:numPr>
        <w:rPr>
          <w:b/>
        </w:rPr>
      </w:pPr>
      <w:r>
        <w:rPr>
          <w:b/>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16D4F259" w:rsidR="00053FA4" w:rsidRDefault="00053FA4" w:rsidP="00053FA4">
      <w:r>
        <w:t>Rozhodnutí o způsobu financování je v kompetenci ŘO IROP, který jej stanovuje v jednotlivých výzvách s ohledem na podporované aktivity a typy příjemců. Projekt v rámci 98.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F63A5E">
        <w:rPr>
          <w:color w:val="FF0000"/>
        </w:rPr>
        <w:t>– dopsat dle podmínek výzvy</w:t>
      </w:r>
    </w:p>
    <w:p w14:paraId="430610BF" w14:textId="77777777" w:rsidR="00DD2B89" w:rsidRDefault="00DD2B89" w:rsidP="00DD2B89">
      <w:r>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54D3AEDE" w:rsidR="00DD2B89" w:rsidRPr="00053FA4" w:rsidRDefault="00DD2B89" w:rsidP="00DD2B89">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60A36533" w14:textId="57E85D54" w:rsidR="008C7A34" w:rsidRDefault="008C7A34" w:rsidP="008C7A34">
      <w:pPr>
        <w:pStyle w:val="Nadpis1"/>
      </w:pPr>
      <w:bookmarkStart w:id="704" w:name="_Toc66627080"/>
      <w:r>
        <w:t>Prokázání vlastnických vztahů</w:t>
      </w:r>
      <w:bookmarkEnd w:id="704"/>
    </w:p>
    <w:p w14:paraId="399026C6" w14:textId="6A2C575D" w:rsidR="002563AE" w:rsidRPr="002563AE" w:rsidRDefault="002563AE" w:rsidP="002563AE">
      <w:r w:rsidRPr="004C593A">
        <w:rPr>
          <w:highlight w:val="green"/>
        </w:rPr>
        <w:t>O</w:t>
      </w:r>
      <w:r>
        <w:rPr>
          <w:highlight w:val="green"/>
        </w:rPr>
        <w:t>INV</w:t>
      </w:r>
    </w:p>
    <w:p w14:paraId="085141D3" w14:textId="7B9865AC" w:rsidR="00DD2B89" w:rsidRDefault="00DD2B89" w:rsidP="00DD2B89">
      <w:r>
        <w:t>V tabulce níže je uveden přehled nemovitostí, které budou projektem dotčeny. Jde o budov</w:t>
      </w:r>
      <w:r w:rsidR="0068566B">
        <w:t>u</w:t>
      </w:r>
      <w:r>
        <w:t xml:space="preserve"> </w:t>
      </w:r>
      <w:r w:rsidR="0068566B">
        <w:t>Kliniky nukleární medicíny FN Olomouc</w:t>
      </w:r>
      <w:r w:rsidR="00722801">
        <w:t xml:space="preserve"> </w:t>
      </w:r>
      <w:r w:rsidR="00722801" w:rsidRPr="00722801">
        <w:rPr>
          <w:color w:val="FF0000"/>
        </w:rPr>
        <w:t xml:space="preserve">– budovu </w:t>
      </w:r>
      <w:proofErr w:type="gramStart"/>
      <w:r w:rsidR="00722801" w:rsidRPr="00722801">
        <w:rPr>
          <w:color w:val="FF0000"/>
        </w:rPr>
        <w:t>X –</w:t>
      </w:r>
      <w:r w:rsidR="00722801">
        <w:rPr>
          <w:color w:val="FF0000"/>
        </w:rPr>
        <w:t xml:space="preserve"> v</w:t>
      </w:r>
      <w:proofErr w:type="gramEnd"/>
      <w:r w:rsidR="00722801">
        <w:rPr>
          <w:color w:val="FF0000"/>
        </w:rPr>
        <w:t> její</w:t>
      </w:r>
      <w:r w:rsidRPr="00722801">
        <w:rPr>
          <w:color w:val="FF0000"/>
        </w:rPr>
        <w:t xml:space="preserve">ž prostorách sídlí </w:t>
      </w:r>
      <w:r w:rsidR="00722801" w:rsidRPr="00722801">
        <w:rPr>
          <w:color w:val="FF0000"/>
        </w:rPr>
        <w:t>pracoviště PET/CT</w:t>
      </w:r>
      <w:r>
        <w:t>, kde budou umístěny pořízené přístroje či jiné zdravotnické prostředky a ve kterých budou probíhat nutné stavební úpravy.</w:t>
      </w:r>
      <w:r w:rsidR="00722801">
        <w:t xml:space="preserve"> </w:t>
      </w:r>
      <w:r w:rsidR="00722801" w:rsidRPr="00722801">
        <w:rPr>
          <w:color w:val="FF0000"/>
        </w:rPr>
        <w:t>Dostavba a rekonstrukce této budovy bude předmětem projektu</w:t>
      </w:r>
      <w:r w:rsidR="00722801">
        <w:rPr>
          <w:color w:val="FF0000"/>
        </w:rPr>
        <w:t>.???</w:t>
      </w:r>
      <w:r w:rsidRPr="00722801">
        <w:t xml:space="preserve"> </w:t>
      </w:r>
      <w:r>
        <w:t>Tabulka popisuje v</w:t>
      </w:r>
      <w:r w:rsidR="00722801">
        <w:t>lastnická práva žadatele k danému objektu</w:t>
      </w:r>
      <w:r>
        <w:t xml:space="preserve"> a další podrobnosti.</w:t>
      </w:r>
    </w:p>
    <w:p w14:paraId="61FDF40E" w14:textId="23FE3226" w:rsidR="0068566B" w:rsidRPr="0068566B" w:rsidRDefault="0068566B" w:rsidP="0068566B">
      <w:pPr>
        <w:spacing w:after="120"/>
        <w:rPr>
          <w:b/>
          <w:u w:val="single"/>
        </w:rPr>
      </w:pPr>
      <w:r w:rsidRPr="0075418B">
        <w:rPr>
          <w:b/>
          <w:u w:val="single"/>
        </w:rPr>
        <w:lastRenderedPageBreak/>
        <w:t>Přehled nemovitostí dotčených projektem:</w:t>
      </w:r>
    </w:p>
    <w:tbl>
      <w:tblPr>
        <w:tblStyle w:val="Mkatabulky"/>
        <w:tblW w:w="5081" w:type="pct"/>
        <w:tblLook w:val="04A0" w:firstRow="1" w:lastRow="0" w:firstColumn="1" w:lastColumn="0" w:noHBand="0" w:noVBand="1"/>
      </w:tblPr>
      <w:tblGrid>
        <w:gridCol w:w="1148"/>
        <w:gridCol w:w="1403"/>
        <w:gridCol w:w="1415"/>
        <w:gridCol w:w="1416"/>
        <w:gridCol w:w="1451"/>
        <w:gridCol w:w="2376"/>
      </w:tblGrid>
      <w:tr w:rsidR="006225A1" w14:paraId="06E58195" w14:textId="77777777" w:rsidTr="00722801">
        <w:tc>
          <w:tcPr>
            <w:tcW w:w="623" w:type="pct"/>
            <w:shd w:val="clear" w:color="auto" w:fill="EDEDED"/>
          </w:tcPr>
          <w:p w14:paraId="1DFD35D8" w14:textId="18ECE17E" w:rsidR="00DD2B89" w:rsidRPr="00DD2B89" w:rsidRDefault="00DD2B89" w:rsidP="006225A1">
            <w:pPr>
              <w:spacing w:before="120" w:after="120"/>
              <w:jc w:val="center"/>
              <w:rPr>
                <w:b/>
              </w:rPr>
            </w:pPr>
            <w:r w:rsidRPr="00DD2B89">
              <w:rPr>
                <w:b/>
              </w:rPr>
              <w:t>List vlastnictví</w:t>
            </w:r>
          </w:p>
        </w:tc>
        <w:tc>
          <w:tcPr>
            <w:tcW w:w="761"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768"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769"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788"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290"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722801">
        <w:tc>
          <w:tcPr>
            <w:tcW w:w="623" w:type="pct"/>
          </w:tcPr>
          <w:p w14:paraId="2DA8E654" w14:textId="26E21C24" w:rsidR="00DD2B89" w:rsidRDefault="0068566B" w:rsidP="0068566B">
            <w:r w:rsidRPr="0075418B">
              <w:t>LV č. 6930</w:t>
            </w:r>
          </w:p>
        </w:tc>
        <w:tc>
          <w:tcPr>
            <w:tcW w:w="761" w:type="pct"/>
          </w:tcPr>
          <w:p w14:paraId="4398FD02" w14:textId="246B07C1" w:rsidR="00DD2B89" w:rsidRDefault="0068566B" w:rsidP="00DD2B89">
            <w:pPr>
              <w:spacing w:before="120" w:after="120"/>
            </w:pPr>
            <w:r w:rsidRPr="0075418B">
              <w:t>Nová Ulice</w:t>
            </w:r>
          </w:p>
        </w:tc>
        <w:tc>
          <w:tcPr>
            <w:tcW w:w="768" w:type="pct"/>
          </w:tcPr>
          <w:p w14:paraId="5F2EFD0F" w14:textId="229D4C29" w:rsidR="00DD2B89" w:rsidRDefault="0068566B" w:rsidP="00DD2B89">
            <w:pPr>
              <w:spacing w:before="120" w:after="120"/>
            </w:pPr>
            <w:r w:rsidRPr="0075418B">
              <w:t>185/6</w:t>
            </w:r>
          </w:p>
        </w:tc>
        <w:tc>
          <w:tcPr>
            <w:tcW w:w="769" w:type="pct"/>
          </w:tcPr>
          <w:p w14:paraId="5CA06765" w14:textId="0266FABE" w:rsidR="0068566B" w:rsidRPr="00DD2B89" w:rsidRDefault="0068566B" w:rsidP="0068566B">
            <w:r w:rsidRPr="00722801">
              <w:rPr>
                <w:highlight w:val="green"/>
              </w:rPr>
              <w:t>OINV doplnit</w:t>
            </w:r>
            <w:r>
              <w:t xml:space="preserve"> </w:t>
            </w:r>
          </w:p>
          <w:p w14:paraId="28AEFF4B" w14:textId="77777777" w:rsidR="00DD2B89" w:rsidRDefault="00DD2B89" w:rsidP="00DD2B89">
            <w:pPr>
              <w:spacing w:before="120" w:after="120"/>
            </w:pPr>
          </w:p>
        </w:tc>
        <w:tc>
          <w:tcPr>
            <w:tcW w:w="788" w:type="pct"/>
          </w:tcPr>
          <w:p w14:paraId="5C84A7BA" w14:textId="41D1B5EB" w:rsidR="00DD2B89" w:rsidRDefault="0068566B" w:rsidP="00DD2B89">
            <w:pPr>
              <w:spacing w:before="120" w:after="120"/>
            </w:pPr>
            <w:r w:rsidRPr="0075418B">
              <w:t>Příslušnost hospodaření s majetkem státu</w:t>
            </w:r>
          </w:p>
        </w:tc>
        <w:tc>
          <w:tcPr>
            <w:tcW w:w="1290" w:type="pct"/>
          </w:tcPr>
          <w:p w14:paraId="30BE7F6A" w14:textId="77777777" w:rsidR="0068566B" w:rsidRPr="0075418B" w:rsidRDefault="0068566B" w:rsidP="00722801">
            <w:pPr>
              <w:spacing w:after="120"/>
              <w:jc w:val="left"/>
              <w:outlineLvl w:val="0"/>
            </w:pPr>
            <w:r w:rsidRPr="0075418B">
              <w:t>Všechny předpokládané výdaje projektu</w:t>
            </w:r>
          </w:p>
          <w:p w14:paraId="68236F59" w14:textId="77777777" w:rsidR="00DD2B89" w:rsidRDefault="00DD2B89" w:rsidP="00DD2B89">
            <w:pPr>
              <w:spacing w:before="120" w:after="120"/>
            </w:pPr>
          </w:p>
        </w:tc>
      </w:tr>
    </w:tbl>
    <w:p w14:paraId="71169854" w14:textId="684A6272" w:rsidR="008C7A34" w:rsidRDefault="008C7A34" w:rsidP="008C7A34">
      <w:pPr>
        <w:pStyle w:val="Nadpis1"/>
      </w:pPr>
      <w:bookmarkStart w:id="705" w:name="_Toc66627081"/>
      <w:r>
        <w:t>Výstupy projektu</w:t>
      </w:r>
      <w:bookmarkEnd w:id="705"/>
    </w:p>
    <w:p w14:paraId="3CAD9554" w14:textId="63E1A170" w:rsidR="009569CC" w:rsidRDefault="009569CC" w:rsidP="009569CC">
      <w:r w:rsidRPr="009569CC">
        <w:rPr>
          <w:color w:val="FF0000"/>
        </w:rPr>
        <w:t xml:space="preserve">OPP </w:t>
      </w:r>
      <w:r>
        <w:rPr>
          <w:color w:val="FF0000"/>
        </w:rPr>
        <w:t xml:space="preserve">+ </w:t>
      </w:r>
      <w:r w:rsidRPr="009569CC">
        <w:rPr>
          <w:highlight w:val="yellow"/>
        </w:rPr>
        <w:t>doc. Koranda</w:t>
      </w:r>
      <w:r w:rsidR="00201F7D">
        <w:rPr>
          <w:highlight w:val="yellow"/>
        </w:rPr>
        <w:t xml:space="preserve"> všechny části </w:t>
      </w:r>
    </w:p>
    <w:p w14:paraId="0A2756FA" w14:textId="13ABD8EC" w:rsidR="009569CC" w:rsidRDefault="009569CC" w:rsidP="00E17564">
      <w:r>
        <w:t>Výstupem realizovaného projektu budou:</w:t>
      </w:r>
    </w:p>
    <w:p w14:paraId="43BBA841" w14:textId="5F42A17F" w:rsidR="009569CC" w:rsidRPr="00F449D0" w:rsidRDefault="009569CC" w:rsidP="009569CC">
      <w:pPr>
        <w:spacing w:after="120" w:line="360" w:lineRule="auto"/>
        <w:ind w:hanging="11"/>
      </w:pPr>
      <w:r>
        <w:t xml:space="preserve">1) modernizované </w:t>
      </w:r>
      <w:r w:rsidRPr="00F449D0">
        <w:t>příst</w:t>
      </w:r>
      <w:r>
        <w:t>rojové vybavení a technologie na KNM FNOL</w:t>
      </w:r>
    </w:p>
    <w:p w14:paraId="58271B53" w14:textId="47CCE1FB" w:rsidR="000A5EE0" w:rsidRPr="00523438" w:rsidRDefault="000A5EE0" w:rsidP="002D2CE7">
      <w:pPr>
        <w:spacing w:after="120" w:line="240" w:lineRule="auto"/>
        <w:ind w:hanging="11"/>
        <w:rPr>
          <w:ins w:id="706" w:author="Koranda" w:date="2021-03-21T15:56:00Z"/>
          <w:highlight w:val="yellow"/>
          <w:rPrChange w:id="707" w:author="Koranda" w:date="2021-03-21T16:42:00Z">
            <w:rPr>
              <w:ins w:id="708" w:author="Koranda" w:date="2021-03-21T15:56:00Z"/>
            </w:rPr>
          </w:rPrChange>
        </w:rPr>
        <w:pPrChange w:id="709" w:author="Koranda Pavel, doc. MUDr., Ph.D." w:date="2021-03-23T13:39:00Z">
          <w:pPr>
            <w:spacing w:after="120" w:line="360" w:lineRule="auto"/>
            <w:ind w:hanging="11"/>
          </w:pPr>
        </w:pPrChange>
      </w:pPr>
      <w:ins w:id="710" w:author="Koranda" w:date="2021-03-21T15:57:00Z">
        <w:r w:rsidRPr="00523438">
          <w:rPr>
            <w:highlight w:val="yellow"/>
            <w:rPrChange w:id="711" w:author="Koranda" w:date="2021-03-21T16:42:00Z">
              <w:rPr/>
            </w:rPrChange>
          </w:rPr>
          <w:t xml:space="preserve">Po stránce </w:t>
        </w:r>
      </w:ins>
      <w:ins w:id="712" w:author="Koranda" w:date="2021-03-21T16:00:00Z">
        <w:r w:rsidRPr="00523438">
          <w:rPr>
            <w:highlight w:val="yellow"/>
            <w:rPrChange w:id="713" w:author="Koranda" w:date="2021-03-21T16:42:00Z">
              <w:rPr/>
            </w:rPrChange>
          </w:rPr>
          <w:t xml:space="preserve">přístrojové </w:t>
        </w:r>
      </w:ins>
      <w:ins w:id="714" w:author="Koranda" w:date="2021-03-21T16:01:00Z">
        <w:r w:rsidRPr="00523438">
          <w:rPr>
            <w:highlight w:val="yellow"/>
            <w:rPrChange w:id="715" w:author="Koranda" w:date="2021-03-21T16:42:00Z">
              <w:rPr/>
            </w:rPrChange>
          </w:rPr>
          <w:t>a technologické j</w:t>
        </w:r>
      </w:ins>
      <w:ins w:id="716" w:author="Koranda" w:date="2021-03-21T16:26:00Z">
        <w:r w:rsidR="004E2C9A" w:rsidRPr="00523438">
          <w:rPr>
            <w:highlight w:val="yellow"/>
            <w:rPrChange w:id="717" w:author="Koranda" w:date="2021-03-21T16:42:00Z">
              <w:rPr/>
            </w:rPrChange>
          </w:rPr>
          <w:t>sou</w:t>
        </w:r>
      </w:ins>
      <w:ins w:id="718" w:author="Koranda" w:date="2021-03-21T16:01:00Z">
        <w:r w:rsidRPr="00523438">
          <w:rPr>
            <w:highlight w:val="yellow"/>
            <w:rPrChange w:id="719" w:author="Koranda" w:date="2021-03-21T16:42:00Z">
              <w:rPr/>
            </w:rPrChange>
          </w:rPr>
          <w:t xml:space="preserve"> </w:t>
        </w:r>
      </w:ins>
      <w:ins w:id="720" w:author="Koranda" w:date="2021-03-21T16:06:00Z">
        <w:r w:rsidR="00B526D0" w:rsidRPr="00523438">
          <w:rPr>
            <w:highlight w:val="yellow"/>
            <w:rPrChange w:id="721" w:author="Koranda" w:date="2021-03-21T16:42:00Z">
              <w:rPr/>
            </w:rPrChange>
          </w:rPr>
          <w:t>hlavním</w:t>
        </w:r>
      </w:ins>
      <w:ins w:id="722" w:author="Koranda" w:date="2021-03-21T16:26:00Z">
        <w:r w:rsidR="004E2C9A" w:rsidRPr="00523438">
          <w:rPr>
            <w:highlight w:val="yellow"/>
            <w:rPrChange w:id="723" w:author="Koranda" w:date="2021-03-21T16:42:00Z">
              <w:rPr/>
            </w:rPrChange>
          </w:rPr>
          <w:t>i</w:t>
        </w:r>
      </w:ins>
      <w:ins w:id="724" w:author="Koranda" w:date="2021-03-21T16:06:00Z">
        <w:r w:rsidR="00B526D0" w:rsidRPr="00523438">
          <w:rPr>
            <w:highlight w:val="yellow"/>
            <w:rPrChange w:id="725" w:author="Koranda" w:date="2021-03-21T16:42:00Z">
              <w:rPr/>
            </w:rPrChange>
          </w:rPr>
          <w:t xml:space="preserve"> </w:t>
        </w:r>
      </w:ins>
      <w:ins w:id="726" w:author="Koranda" w:date="2021-03-21T16:02:00Z">
        <w:r w:rsidRPr="00523438">
          <w:rPr>
            <w:highlight w:val="yellow"/>
            <w:rPrChange w:id="727" w:author="Koranda" w:date="2021-03-21T16:42:00Z">
              <w:rPr/>
            </w:rPrChange>
          </w:rPr>
          <w:t>výstup</w:t>
        </w:r>
      </w:ins>
      <w:ins w:id="728" w:author="Koranda" w:date="2021-03-21T16:26:00Z">
        <w:r w:rsidR="004E2C9A" w:rsidRPr="00523438">
          <w:rPr>
            <w:highlight w:val="yellow"/>
            <w:rPrChange w:id="729" w:author="Koranda" w:date="2021-03-21T16:42:00Z">
              <w:rPr/>
            </w:rPrChange>
          </w:rPr>
          <w:t>y</w:t>
        </w:r>
      </w:ins>
      <w:ins w:id="730" w:author="Koranda" w:date="2021-03-21T16:02:00Z">
        <w:r w:rsidRPr="00523438">
          <w:rPr>
            <w:highlight w:val="yellow"/>
            <w:rPrChange w:id="731" w:author="Koranda" w:date="2021-03-21T16:42:00Z">
              <w:rPr/>
            </w:rPrChange>
          </w:rPr>
          <w:t xml:space="preserve"> </w:t>
        </w:r>
      </w:ins>
      <w:ins w:id="732" w:author="Koranda Pavel, doc. MUDr., Ph.D." w:date="2021-03-23T13:39:00Z">
        <w:r w:rsidR="002D2CE7">
          <w:rPr>
            <w:highlight w:val="yellow"/>
          </w:rPr>
          <w:t xml:space="preserve">projektu </w:t>
        </w:r>
      </w:ins>
      <w:ins w:id="733" w:author="Koranda" w:date="2021-03-21T16:02:00Z">
        <w:r w:rsidRPr="00523438">
          <w:rPr>
            <w:highlight w:val="yellow"/>
            <w:rPrChange w:id="734" w:author="Koranda" w:date="2021-03-21T16:42:00Z">
              <w:rPr/>
            </w:rPrChange>
          </w:rPr>
          <w:t>instalace nového PET/CT přístroje</w:t>
        </w:r>
        <w:r w:rsidR="00B526D0" w:rsidRPr="00523438">
          <w:rPr>
            <w:highlight w:val="yellow"/>
            <w:rPrChange w:id="735" w:author="Koranda" w:date="2021-03-21T16:42:00Z">
              <w:rPr/>
            </w:rPrChange>
          </w:rPr>
          <w:t>, který je založen na inov</w:t>
        </w:r>
      </w:ins>
      <w:ins w:id="736" w:author="Koranda" w:date="2021-03-21T16:03:00Z">
        <w:r w:rsidR="00B526D0" w:rsidRPr="00523438">
          <w:rPr>
            <w:highlight w:val="yellow"/>
            <w:rPrChange w:id="737" w:author="Koranda" w:date="2021-03-21T16:42:00Z">
              <w:rPr/>
            </w:rPrChange>
          </w:rPr>
          <w:t>a</w:t>
        </w:r>
      </w:ins>
      <w:ins w:id="738" w:author="Koranda" w:date="2021-03-21T16:02:00Z">
        <w:r w:rsidR="00B526D0" w:rsidRPr="00523438">
          <w:rPr>
            <w:highlight w:val="yellow"/>
            <w:rPrChange w:id="739" w:author="Koranda" w:date="2021-03-21T16:42:00Z">
              <w:rPr/>
            </w:rPrChange>
          </w:rPr>
          <w:t xml:space="preserve">tivní </w:t>
        </w:r>
      </w:ins>
      <w:ins w:id="740" w:author="Koranda" w:date="2021-03-21T16:03:00Z">
        <w:r w:rsidR="00B526D0" w:rsidRPr="00523438">
          <w:rPr>
            <w:highlight w:val="yellow"/>
            <w:rPrChange w:id="741" w:author="Koranda" w:date="2021-03-21T16:42:00Z">
              <w:rPr/>
            </w:rPrChange>
          </w:rPr>
          <w:t xml:space="preserve">PET technologii, a vytvoření </w:t>
        </w:r>
      </w:ins>
      <w:ins w:id="742" w:author="Koranda" w:date="2021-03-21T16:26:00Z">
        <w:r w:rsidR="004E2C9A" w:rsidRPr="00523438">
          <w:rPr>
            <w:highlight w:val="yellow"/>
            <w:rPrChange w:id="743" w:author="Koranda" w:date="2021-03-21T16:42:00Z">
              <w:rPr/>
            </w:rPrChange>
          </w:rPr>
          <w:t xml:space="preserve">kvalitního </w:t>
        </w:r>
      </w:ins>
      <w:proofErr w:type="spellStart"/>
      <w:ins w:id="744" w:author="Koranda" w:date="2021-03-21T16:03:00Z">
        <w:r w:rsidR="00B526D0" w:rsidRPr="00523438">
          <w:rPr>
            <w:highlight w:val="yellow"/>
            <w:rPrChange w:id="745" w:author="Koranda" w:date="2021-03-21T16:42:00Z">
              <w:rPr/>
            </w:rPrChange>
          </w:rPr>
          <w:t>radiofarm</w:t>
        </w:r>
      </w:ins>
      <w:ins w:id="746" w:author="Koranda" w:date="2021-03-21T16:04:00Z">
        <w:r w:rsidR="00B526D0" w:rsidRPr="00523438">
          <w:rPr>
            <w:highlight w:val="yellow"/>
            <w:rPrChange w:id="747" w:author="Koranda" w:date="2021-03-21T16:42:00Z">
              <w:rPr/>
            </w:rPrChange>
          </w:rPr>
          <w:t>a</w:t>
        </w:r>
      </w:ins>
      <w:ins w:id="748" w:author="Koranda" w:date="2021-03-21T16:03:00Z">
        <w:r w:rsidR="00B526D0" w:rsidRPr="00523438">
          <w:rPr>
            <w:highlight w:val="yellow"/>
            <w:rPrChange w:id="749" w:author="Koranda" w:date="2021-03-21T16:42:00Z">
              <w:rPr/>
            </w:rPrChange>
          </w:rPr>
          <w:t>ceutického</w:t>
        </w:r>
        <w:proofErr w:type="spellEnd"/>
        <w:r w:rsidR="00B526D0" w:rsidRPr="00523438">
          <w:rPr>
            <w:highlight w:val="yellow"/>
            <w:rPrChange w:id="750" w:author="Koranda" w:date="2021-03-21T16:42:00Z">
              <w:rPr/>
            </w:rPrChange>
          </w:rPr>
          <w:t xml:space="preserve"> zázemí</w:t>
        </w:r>
      </w:ins>
      <w:ins w:id="751" w:author="Koranda" w:date="2021-03-21T16:17:00Z">
        <w:r w:rsidR="0016562E" w:rsidRPr="00523438">
          <w:rPr>
            <w:highlight w:val="yellow"/>
            <w:rPrChange w:id="752" w:author="Koranda" w:date="2021-03-21T16:42:00Z">
              <w:rPr/>
            </w:rPrChange>
          </w:rPr>
          <w:t xml:space="preserve"> </w:t>
        </w:r>
      </w:ins>
      <w:ins w:id="753" w:author="Koranda" w:date="2021-03-21T16:18:00Z">
        <w:r w:rsidR="0016562E" w:rsidRPr="00523438">
          <w:rPr>
            <w:highlight w:val="yellow"/>
            <w:rPrChange w:id="754" w:author="Koranda" w:date="2021-03-21T16:42:00Z">
              <w:rPr/>
            </w:rPrChange>
          </w:rPr>
          <w:t>(laminární boxy)</w:t>
        </w:r>
      </w:ins>
      <w:ins w:id="755" w:author="Koranda" w:date="2021-03-21T16:04:00Z">
        <w:r w:rsidR="00B526D0" w:rsidRPr="00523438">
          <w:rPr>
            <w:highlight w:val="yellow"/>
            <w:rPrChange w:id="756" w:author="Koranda" w:date="2021-03-21T16:42:00Z">
              <w:rPr/>
            </w:rPrChange>
          </w:rPr>
          <w:t xml:space="preserve">, které umožní nejen </w:t>
        </w:r>
      </w:ins>
      <w:ins w:id="757" w:author="Koranda Pavel, doc. MUDr., Ph.D." w:date="2021-03-23T13:40:00Z">
        <w:r w:rsidR="002D2CE7">
          <w:rPr>
            <w:highlight w:val="yellow"/>
          </w:rPr>
          <w:t xml:space="preserve">tzv. </w:t>
        </w:r>
      </w:ins>
      <w:ins w:id="758" w:author="Koranda" w:date="2021-03-21T16:05:00Z">
        <w:r w:rsidR="00B526D0" w:rsidRPr="00523438">
          <w:rPr>
            <w:highlight w:val="yellow"/>
            <w:rPrChange w:id="759" w:author="Koranda" w:date="2021-03-21T16:42:00Z">
              <w:rPr/>
            </w:rPrChange>
          </w:rPr>
          <w:t>„</w:t>
        </w:r>
      </w:ins>
      <w:ins w:id="760" w:author="Koranda" w:date="2021-03-21T16:04:00Z">
        <w:r w:rsidR="00B526D0" w:rsidRPr="00523438">
          <w:rPr>
            <w:highlight w:val="yellow"/>
            <w:rPrChange w:id="761" w:author="Koranda" w:date="2021-03-21T16:42:00Z">
              <w:rPr/>
            </w:rPrChange>
          </w:rPr>
          <w:t>přípravu</w:t>
        </w:r>
      </w:ins>
      <w:ins w:id="762" w:author="Koranda" w:date="2021-03-21T16:05:00Z">
        <w:r w:rsidR="00B526D0" w:rsidRPr="00523438">
          <w:rPr>
            <w:highlight w:val="yellow"/>
            <w:rPrChange w:id="763" w:author="Koranda" w:date="2021-03-21T16:42:00Z">
              <w:rPr/>
            </w:rPrChange>
          </w:rPr>
          <w:t>“, ale i práci s radiofarmaky v</w:t>
        </w:r>
      </w:ins>
      <w:ins w:id="764" w:author="Koranda" w:date="2021-03-21T16:06:00Z">
        <w:r w:rsidR="00B526D0" w:rsidRPr="00523438">
          <w:rPr>
            <w:highlight w:val="yellow"/>
            <w:rPrChange w:id="765" w:author="Koranda" w:date="2021-03-21T16:42:00Z">
              <w:rPr/>
            </w:rPrChange>
          </w:rPr>
          <w:t> </w:t>
        </w:r>
      </w:ins>
      <w:ins w:id="766" w:author="Koranda" w:date="2021-03-21T16:05:00Z">
        <w:r w:rsidR="00B526D0" w:rsidRPr="00523438">
          <w:rPr>
            <w:highlight w:val="yellow"/>
            <w:rPrChange w:id="767" w:author="Koranda" w:date="2021-03-21T16:42:00Z">
              <w:rPr/>
            </w:rPrChange>
          </w:rPr>
          <w:t xml:space="preserve">novém </w:t>
        </w:r>
      </w:ins>
      <w:ins w:id="768" w:author="Koranda" w:date="2021-03-21T16:06:00Z">
        <w:r w:rsidR="00B526D0" w:rsidRPr="00523438">
          <w:rPr>
            <w:highlight w:val="yellow"/>
            <w:rPrChange w:id="769" w:author="Koranda" w:date="2021-03-21T16:42:00Z">
              <w:rPr/>
            </w:rPrChange>
          </w:rPr>
          <w:t>kvalitativním r</w:t>
        </w:r>
      </w:ins>
      <w:ins w:id="770" w:author="Koranda" w:date="2021-03-21T16:05:00Z">
        <w:r w:rsidR="00B526D0" w:rsidRPr="00523438">
          <w:rPr>
            <w:highlight w:val="yellow"/>
            <w:rPrChange w:id="771" w:author="Koranda" w:date="2021-03-21T16:42:00Z">
              <w:rPr/>
            </w:rPrChange>
          </w:rPr>
          <w:t xml:space="preserve">ežimu </w:t>
        </w:r>
      </w:ins>
      <w:ins w:id="772" w:author="Koranda" w:date="2021-03-21T16:06:00Z">
        <w:r w:rsidR="00B526D0" w:rsidRPr="00523438">
          <w:rPr>
            <w:highlight w:val="yellow"/>
            <w:rPrChange w:id="773" w:author="Koranda" w:date="2021-03-21T16:42:00Z">
              <w:rPr/>
            </w:rPrChange>
          </w:rPr>
          <w:t>„výroba“. Současně bude posíleno vybavení pracoviště na poli dozimetrie pacientů i personálu</w:t>
        </w:r>
      </w:ins>
      <w:ins w:id="774" w:author="Koranda" w:date="2021-03-21T16:18:00Z">
        <w:r w:rsidR="0016562E" w:rsidRPr="00523438">
          <w:rPr>
            <w:highlight w:val="yellow"/>
            <w:rPrChange w:id="775" w:author="Koranda" w:date="2021-03-21T16:42:00Z">
              <w:rPr/>
            </w:rPrChange>
          </w:rPr>
          <w:t xml:space="preserve"> (spektrometrická aparatura, </w:t>
        </w:r>
      </w:ins>
      <w:ins w:id="776" w:author="Koranda" w:date="2021-03-21T16:19:00Z">
        <w:r w:rsidR="0016562E" w:rsidRPr="00523438">
          <w:rPr>
            <w:highlight w:val="yellow"/>
            <w:rPrChange w:id="777" w:author="Koranda" w:date="2021-03-21T16:42:00Z">
              <w:rPr/>
            </w:rPrChange>
          </w:rPr>
          <w:t>monitor povrchové kontaminace a dozimetrická kamera)</w:t>
        </w:r>
      </w:ins>
      <w:ins w:id="778" w:author="Koranda" w:date="2021-03-21T16:06:00Z">
        <w:r w:rsidR="00B526D0" w:rsidRPr="00523438">
          <w:rPr>
            <w:highlight w:val="yellow"/>
            <w:rPrChange w:id="779" w:author="Koranda" w:date="2021-03-21T16:42:00Z">
              <w:rPr/>
            </w:rPrChange>
          </w:rPr>
          <w:t xml:space="preserve"> tak, aby </w:t>
        </w:r>
      </w:ins>
      <w:ins w:id="780" w:author="Koranda" w:date="2021-03-21T16:08:00Z">
        <w:r w:rsidR="00B526D0" w:rsidRPr="00523438">
          <w:rPr>
            <w:highlight w:val="yellow"/>
            <w:rPrChange w:id="781" w:author="Koranda" w:date="2021-03-21T16:42:00Z">
              <w:rPr/>
            </w:rPrChange>
          </w:rPr>
          <w:t>rozšířené p</w:t>
        </w:r>
      </w:ins>
      <w:ins w:id="782" w:author="Koranda" w:date="2021-03-21T16:06:00Z">
        <w:r w:rsidR="00B526D0" w:rsidRPr="00523438">
          <w:rPr>
            <w:highlight w:val="yellow"/>
            <w:rPrChange w:id="783" w:author="Koranda" w:date="2021-03-21T16:42:00Z">
              <w:rPr/>
            </w:rPrChange>
          </w:rPr>
          <w:t>racoviště spl</w:t>
        </w:r>
      </w:ins>
      <w:ins w:id="784" w:author="Koranda" w:date="2021-03-21T16:07:00Z">
        <w:r w:rsidR="00B526D0" w:rsidRPr="00523438">
          <w:rPr>
            <w:highlight w:val="yellow"/>
            <w:rPrChange w:id="785" w:author="Koranda" w:date="2021-03-21T16:42:00Z">
              <w:rPr/>
            </w:rPrChange>
          </w:rPr>
          <w:t xml:space="preserve">ňovalo </w:t>
        </w:r>
      </w:ins>
      <w:ins w:id="786" w:author="Koranda" w:date="2021-03-21T16:08:00Z">
        <w:r w:rsidR="00B526D0" w:rsidRPr="00523438">
          <w:rPr>
            <w:highlight w:val="yellow"/>
            <w:rPrChange w:id="787" w:author="Koranda" w:date="2021-03-21T16:42:00Z">
              <w:rPr/>
            </w:rPrChange>
          </w:rPr>
          <w:t xml:space="preserve">legislativní požadavky a zabezpečilo co nejlépe radiační ochranu. Dovybavení SPECT/CT kamery </w:t>
        </w:r>
        <w:proofErr w:type="spellStart"/>
        <w:r w:rsidR="00B526D0" w:rsidRPr="00523438">
          <w:rPr>
            <w:highlight w:val="yellow"/>
            <w:rPrChange w:id="788" w:author="Koranda" w:date="2021-03-21T16:42:00Z">
              <w:rPr/>
            </w:rPrChange>
          </w:rPr>
          <w:t>Discovery</w:t>
        </w:r>
        <w:proofErr w:type="spellEnd"/>
        <w:r w:rsidR="00B526D0" w:rsidRPr="00523438">
          <w:rPr>
            <w:highlight w:val="yellow"/>
            <w:rPrChange w:id="789" w:author="Koranda" w:date="2021-03-21T16:42:00Z">
              <w:rPr/>
            </w:rPrChange>
          </w:rPr>
          <w:t xml:space="preserve"> 670 </w:t>
        </w:r>
      </w:ins>
      <w:ins w:id="790" w:author="Koranda" w:date="2021-03-21T16:19:00Z">
        <w:r w:rsidR="0016562E" w:rsidRPr="00523438">
          <w:rPr>
            <w:highlight w:val="yellow"/>
            <w:rPrChange w:id="791" w:author="Koranda" w:date="2021-03-21T16:42:00Z">
              <w:rPr/>
            </w:rPrChange>
          </w:rPr>
          <w:t xml:space="preserve">o </w:t>
        </w:r>
      </w:ins>
      <w:ins w:id="792" w:author="Koranda" w:date="2021-03-21T16:08:00Z">
        <w:r w:rsidR="00B526D0" w:rsidRPr="00523438">
          <w:rPr>
            <w:highlight w:val="yellow"/>
            <w:rPrChange w:id="793" w:author="Koranda" w:date="2021-03-21T16:42:00Z">
              <w:rPr/>
            </w:rPrChange>
          </w:rPr>
          <w:t xml:space="preserve">kolimátory </w:t>
        </w:r>
      </w:ins>
      <w:ins w:id="794" w:author="Koranda" w:date="2021-03-21T16:11:00Z">
        <w:r w:rsidR="00B526D0" w:rsidRPr="00523438">
          <w:rPr>
            <w:highlight w:val="yellow"/>
            <w:rPrChange w:id="795" w:author="Koranda" w:date="2021-03-21T16:42:00Z">
              <w:rPr/>
            </w:rPrChange>
          </w:rPr>
          <w:t>pro vysoké energie zcela zásadním způsobem z</w:t>
        </w:r>
      </w:ins>
      <w:ins w:id="796" w:author="Koranda" w:date="2021-03-21T16:13:00Z">
        <w:r w:rsidR="0016562E" w:rsidRPr="00523438">
          <w:rPr>
            <w:highlight w:val="yellow"/>
            <w:rPrChange w:id="797" w:author="Koranda" w:date="2021-03-21T16:42:00Z">
              <w:rPr/>
            </w:rPrChange>
          </w:rPr>
          <w:t>lepší interpretaci nálezů u pacientů s karcinomy štítné žlázy</w:t>
        </w:r>
      </w:ins>
      <w:ins w:id="798" w:author="Koranda" w:date="2021-03-21T16:19:00Z">
        <w:r w:rsidR="0016562E" w:rsidRPr="00523438">
          <w:rPr>
            <w:highlight w:val="yellow"/>
            <w:rPrChange w:id="799" w:author="Koranda" w:date="2021-03-21T16:42:00Z">
              <w:rPr/>
            </w:rPrChange>
          </w:rPr>
          <w:t xml:space="preserve">, což významně zpřesní indikaci terapie </w:t>
        </w:r>
      </w:ins>
      <w:ins w:id="800" w:author="Koranda" w:date="2021-03-21T16:20:00Z">
        <w:r w:rsidR="0016562E" w:rsidRPr="00523438">
          <w:rPr>
            <w:highlight w:val="yellow"/>
            <w:rPrChange w:id="801" w:author="Koranda" w:date="2021-03-21T16:42:00Z">
              <w:rPr/>
            </w:rPrChange>
          </w:rPr>
          <w:t>radiojódem</w:t>
        </w:r>
      </w:ins>
      <w:ins w:id="802" w:author="Koranda" w:date="2021-03-21T16:19:00Z">
        <w:r w:rsidR="0016562E" w:rsidRPr="00523438">
          <w:rPr>
            <w:highlight w:val="yellow"/>
            <w:rPrChange w:id="803" w:author="Koranda" w:date="2021-03-21T16:42:00Z">
              <w:rPr/>
            </w:rPrChange>
          </w:rPr>
          <w:t>.</w:t>
        </w:r>
      </w:ins>
    </w:p>
    <w:p w14:paraId="1132A05B" w14:textId="41D9B5FA" w:rsidR="009569CC" w:rsidRPr="00523438" w:rsidRDefault="009569CC" w:rsidP="009569CC">
      <w:pPr>
        <w:spacing w:after="120" w:line="360" w:lineRule="auto"/>
        <w:ind w:hanging="11"/>
        <w:rPr>
          <w:highlight w:val="yellow"/>
          <w:rPrChange w:id="804" w:author="Koranda" w:date="2021-03-21T16:42:00Z">
            <w:rPr/>
          </w:rPrChange>
        </w:rPr>
      </w:pPr>
      <w:r w:rsidRPr="00523438">
        <w:rPr>
          <w:highlight w:val="yellow"/>
          <w:rPrChange w:id="805" w:author="Koranda" w:date="2021-03-21T16:42:00Z">
            <w:rPr/>
          </w:rPrChange>
        </w:rPr>
        <w:t>2) dostavba a rekonstrukce budovy X</w:t>
      </w:r>
    </w:p>
    <w:p w14:paraId="3B99BB1B" w14:textId="2D915823" w:rsidR="009569CC" w:rsidRPr="00523438" w:rsidRDefault="004E2C9A" w:rsidP="00E17564">
      <w:pPr>
        <w:rPr>
          <w:ins w:id="806" w:author="Koranda" w:date="2021-03-21T16:33:00Z"/>
          <w:highlight w:val="yellow"/>
          <w:rPrChange w:id="807" w:author="Koranda" w:date="2021-03-21T16:42:00Z">
            <w:rPr>
              <w:ins w:id="808" w:author="Koranda" w:date="2021-03-21T16:33:00Z"/>
            </w:rPr>
          </w:rPrChange>
        </w:rPr>
      </w:pPr>
      <w:ins w:id="809" w:author="Koranda" w:date="2021-03-21T16:28:00Z">
        <w:r w:rsidRPr="00523438">
          <w:rPr>
            <w:highlight w:val="yellow"/>
            <w:rPrChange w:id="810" w:author="Koranda" w:date="2021-03-21T16:42:00Z">
              <w:rPr/>
            </w:rPrChange>
          </w:rPr>
          <w:t xml:space="preserve">Dostavba </w:t>
        </w:r>
      </w:ins>
      <w:ins w:id="811" w:author="Koranda" w:date="2021-03-21T16:27:00Z">
        <w:r w:rsidRPr="00523438">
          <w:rPr>
            <w:highlight w:val="yellow"/>
            <w:rPrChange w:id="812" w:author="Koranda" w:date="2021-03-21T16:42:00Z">
              <w:rPr/>
            </w:rPrChange>
          </w:rPr>
          <w:t xml:space="preserve">pracoviště </w:t>
        </w:r>
      </w:ins>
      <w:ins w:id="813" w:author="Koranda" w:date="2021-03-21T16:29:00Z">
        <w:r w:rsidRPr="00523438">
          <w:rPr>
            <w:highlight w:val="yellow"/>
            <w:rPrChange w:id="814" w:author="Koranda" w:date="2021-03-21T16:42:00Z">
              <w:rPr/>
            </w:rPrChange>
          </w:rPr>
          <w:t>vytvoří prostory pro jak pro vlastní instalaci PET/CT přístroje, tak prostory nutné pro činnosti nutné pro vlastní provoz PET/CT (</w:t>
        </w:r>
        <w:proofErr w:type="spellStart"/>
        <w:r w:rsidRPr="00523438">
          <w:rPr>
            <w:highlight w:val="yellow"/>
            <w:rPrChange w:id="815" w:author="Koranda" w:date="2021-03-21T16:42:00Z">
              <w:rPr/>
            </w:rPrChange>
          </w:rPr>
          <w:t>radiofarmaceutická</w:t>
        </w:r>
        <w:proofErr w:type="spellEnd"/>
        <w:r w:rsidRPr="00523438">
          <w:rPr>
            <w:highlight w:val="yellow"/>
            <w:rPrChange w:id="816" w:author="Koranda" w:date="2021-03-21T16:42:00Z">
              <w:rPr/>
            </w:rPrChange>
          </w:rPr>
          <w:t xml:space="preserve"> laboratoř s</w:t>
        </w:r>
      </w:ins>
      <w:ins w:id="817" w:author="Koranda" w:date="2021-03-21T16:31:00Z">
        <w:r w:rsidRPr="00523438">
          <w:rPr>
            <w:highlight w:val="yellow"/>
            <w:rPrChange w:id="818" w:author="Koranda" w:date="2021-03-21T16:42:00Z">
              <w:rPr/>
            </w:rPrChange>
          </w:rPr>
          <w:t> </w:t>
        </w:r>
      </w:ins>
      <w:ins w:id="819" w:author="Koranda" w:date="2021-03-21T16:29:00Z">
        <w:r w:rsidRPr="00523438">
          <w:rPr>
            <w:highlight w:val="yellow"/>
            <w:rPrChange w:id="820" w:author="Koranda" w:date="2021-03-21T16:42:00Z">
              <w:rPr/>
            </w:rPrChange>
          </w:rPr>
          <w:t xml:space="preserve">částí </w:t>
        </w:r>
      </w:ins>
      <w:ins w:id="821" w:author="Koranda" w:date="2021-03-21T16:31:00Z">
        <w:r w:rsidRPr="00523438">
          <w:rPr>
            <w:highlight w:val="yellow"/>
            <w:rPrChange w:id="822" w:author="Koranda" w:date="2021-03-21T16:42:00Z">
              <w:rPr/>
            </w:rPrChange>
          </w:rPr>
          <w:t xml:space="preserve">„příprava“ a „výroba“, aplikační </w:t>
        </w:r>
      </w:ins>
      <w:ins w:id="823" w:author="Koranda" w:date="2021-03-21T16:32:00Z">
        <w:r w:rsidRPr="00523438">
          <w:rPr>
            <w:highlight w:val="yellow"/>
            <w:rPrChange w:id="824" w:author="Koranda" w:date="2021-03-21T16:42:00Z">
              <w:rPr/>
            </w:rPrChange>
          </w:rPr>
          <w:t>místnost, kabinky pro čekání naaplikovaných pacientů do doby vhodné pro provedení vyšetření</w:t>
        </w:r>
      </w:ins>
      <w:ins w:id="825" w:author="Koranda" w:date="2021-03-21T16:33:00Z">
        <w:r w:rsidR="00523438" w:rsidRPr="00523438">
          <w:rPr>
            <w:highlight w:val="yellow"/>
            <w:rPrChange w:id="826" w:author="Koranda" w:date="2021-03-21T16:42:00Z">
              <w:rPr/>
            </w:rPrChange>
          </w:rPr>
          <w:t xml:space="preserve">, </w:t>
        </w:r>
        <w:proofErr w:type="spellStart"/>
        <w:r w:rsidR="00523438" w:rsidRPr="00523438">
          <w:rPr>
            <w:highlight w:val="yellow"/>
            <w:rPrChange w:id="827" w:author="Koranda" w:date="2021-03-21T16:42:00Z">
              <w:rPr/>
            </w:rPrChange>
          </w:rPr>
          <w:t>ovladovna</w:t>
        </w:r>
        <w:proofErr w:type="spellEnd"/>
        <w:r w:rsidR="00523438" w:rsidRPr="00523438">
          <w:rPr>
            <w:highlight w:val="yellow"/>
            <w:rPrChange w:id="828" w:author="Koranda" w:date="2021-03-21T16:42:00Z">
              <w:rPr/>
            </w:rPrChange>
          </w:rPr>
          <w:t xml:space="preserve">, </w:t>
        </w:r>
        <w:proofErr w:type="spellStart"/>
        <w:r w:rsidR="00523438" w:rsidRPr="00523438">
          <w:rPr>
            <w:highlight w:val="yellow"/>
            <w:rPrChange w:id="829" w:author="Koranda" w:date="2021-03-21T16:42:00Z">
              <w:rPr/>
            </w:rPrChange>
          </w:rPr>
          <w:t>popisovna</w:t>
        </w:r>
        <w:proofErr w:type="spellEnd"/>
        <w:r w:rsidR="00523438" w:rsidRPr="00523438">
          <w:rPr>
            <w:highlight w:val="yellow"/>
            <w:rPrChange w:id="830" w:author="Koranda" w:date="2021-03-21T16:42:00Z">
              <w:rPr/>
            </w:rPrChange>
          </w:rPr>
          <w:t>) a další potřebné pracovní zázemí KNM FN Olomouc.</w:t>
        </w:r>
      </w:ins>
    </w:p>
    <w:p w14:paraId="3BEEF2BC" w14:textId="18147B99" w:rsidR="00523438" w:rsidRPr="00A570D1" w:rsidRDefault="00523438" w:rsidP="00E17564">
      <w:ins w:id="831" w:author="Koranda" w:date="2021-03-21T16:34:00Z">
        <w:r w:rsidRPr="00523438">
          <w:rPr>
            <w:highlight w:val="yellow"/>
            <w:rPrChange w:id="832" w:author="Koranda" w:date="2021-03-21T16:42:00Z">
              <w:rPr/>
            </w:rPrChange>
          </w:rPr>
          <w:t xml:space="preserve">Rekonstrukční práce se týkají jen menší části současné budovy </w:t>
        </w:r>
      </w:ins>
      <w:ins w:id="833" w:author="Koranda" w:date="2021-03-21T16:35:00Z">
        <w:r w:rsidRPr="00523438">
          <w:rPr>
            <w:highlight w:val="yellow"/>
            <w:rPrChange w:id="834" w:author="Koranda" w:date="2021-03-21T16:42:00Z">
              <w:rPr/>
            </w:rPrChange>
          </w:rPr>
          <w:t>–</w:t>
        </w:r>
      </w:ins>
      <w:ins w:id="835" w:author="Koranda" w:date="2021-03-21T16:34:00Z">
        <w:r w:rsidRPr="00523438">
          <w:rPr>
            <w:highlight w:val="yellow"/>
            <w:rPrChange w:id="836" w:author="Koranda" w:date="2021-03-21T16:42:00Z">
              <w:rPr/>
            </w:rPrChange>
          </w:rPr>
          <w:t xml:space="preserve"> tyto </w:t>
        </w:r>
      </w:ins>
      <w:ins w:id="837" w:author="Koranda" w:date="2021-03-21T16:35:00Z">
        <w:r w:rsidRPr="00523438">
          <w:rPr>
            <w:highlight w:val="yellow"/>
            <w:rPrChange w:id="838" w:author="Koranda" w:date="2021-03-21T16:42:00Z">
              <w:rPr/>
            </w:rPrChange>
          </w:rPr>
          <w:t xml:space="preserve">práce vyplývají z nutných dispozičních změn tak, aby </w:t>
        </w:r>
      </w:ins>
      <w:ins w:id="839" w:author="Koranda" w:date="2021-03-21T16:36:00Z">
        <w:r w:rsidRPr="00523438">
          <w:rPr>
            <w:highlight w:val="yellow"/>
            <w:rPrChange w:id="840" w:author="Koranda" w:date="2021-03-21T16:42:00Z">
              <w:rPr/>
            </w:rPrChange>
          </w:rPr>
          <w:t>provoz</w:t>
        </w:r>
      </w:ins>
      <w:ins w:id="841" w:author="Koranda" w:date="2021-03-21T16:35:00Z">
        <w:r w:rsidRPr="00523438">
          <w:rPr>
            <w:highlight w:val="yellow"/>
            <w:rPrChange w:id="842" w:author="Koranda" w:date="2021-03-21T16:42:00Z">
              <w:rPr/>
            </w:rPrChange>
          </w:rPr>
          <w:t xml:space="preserve"> </w:t>
        </w:r>
        <w:proofErr w:type="spellStart"/>
        <w:r w:rsidRPr="00523438">
          <w:rPr>
            <w:highlight w:val="yellow"/>
            <w:rPrChange w:id="843" w:author="Koranda" w:date="2021-03-21T16:42:00Z">
              <w:rPr/>
            </w:rPrChange>
          </w:rPr>
          <w:t>radiofarmaceutické</w:t>
        </w:r>
        <w:proofErr w:type="spellEnd"/>
        <w:r w:rsidRPr="00523438">
          <w:rPr>
            <w:highlight w:val="yellow"/>
            <w:rPrChange w:id="844" w:author="Koranda" w:date="2021-03-21T16:42:00Z">
              <w:rPr/>
            </w:rPrChange>
          </w:rPr>
          <w:t xml:space="preserve"> laboratoře </w:t>
        </w:r>
      </w:ins>
      <w:ins w:id="845" w:author="Koranda" w:date="2021-03-21T16:36:00Z">
        <w:r w:rsidRPr="00523438">
          <w:rPr>
            <w:highlight w:val="yellow"/>
            <w:rPrChange w:id="846" w:author="Koranda" w:date="2021-03-21T16:42:00Z">
              <w:rPr/>
            </w:rPrChange>
          </w:rPr>
          <w:t xml:space="preserve">mohl být plnohodnotně využíván </w:t>
        </w:r>
        <w:proofErr w:type="spellStart"/>
        <w:r w:rsidRPr="00523438">
          <w:rPr>
            <w:highlight w:val="yellow"/>
            <w:rPrChange w:id="847" w:author="Koranda" w:date="2021-03-21T16:42:00Z">
              <w:rPr/>
            </w:rPrChange>
          </w:rPr>
          <w:t>oběmi</w:t>
        </w:r>
        <w:proofErr w:type="spellEnd"/>
        <w:r w:rsidRPr="00523438">
          <w:rPr>
            <w:highlight w:val="yellow"/>
            <w:rPrChange w:id="848" w:author="Koranda" w:date="2021-03-21T16:42:00Z">
              <w:rPr/>
            </w:rPrChange>
          </w:rPr>
          <w:t xml:space="preserve"> čá</w:t>
        </w:r>
      </w:ins>
      <w:ins w:id="849" w:author="Koranda" w:date="2021-03-21T16:37:00Z">
        <w:r w:rsidRPr="00523438">
          <w:rPr>
            <w:highlight w:val="yellow"/>
            <w:rPrChange w:id="850" w:author="Koranda" w:date="2021-03-21T16:42:00Z">
              <w:rPr/>
            </w:rPrChange>
          </w:rPr>
          <w:t>s</w:t>
        </w:r>
      </w:ins>
      <w:ins w:id="851" w:author="Koranda" w:date="2021-03-21T16:36:00Z">
        <w:r w:rsidRPr="00523438">
          <w:rPr>
            <w:highlight w:val="yellow"/>
            <w:rPrChange w:id="852" w:author="Koranda" w:date="2021-03-21T16:42:00Z">
              <w:rPr/>
            </w:rPrChange>
          </w:rPr>
          <w:t>tmi</w:t>
        </w:r>
      </w:ins>
      <w:ins w:id="853" w:author="Koranda" w:date="2021-03-21T16:37:00Z">
        <w:r w:rsidRPr="00523438">
          <w:rPr>
            <w:highlight w:val="yellow"/>
            <w:rPrChange w:id="854" w:author="Koranda" w:date="2021-03-21T16:42:00Z">
              <w:rPr/>
            </w:rPrChange>
          </w:rPr>
          <w:t xml:space="preserve"> PET/CT pracoviště s dvěma PET/CT přístroji.</w:t>
        </w:r>
      </w:ins>
    </w:p>
    <w:p w14:paraId="75CA44EF" w14:textId="68163DD6" w:rsidR="008C7A34" w:rsidRDefault="008C7A34" w:rsidP="008C7A34">
      <w:pPr>
        <w:pStyle w:val="Nadpis1"/>
      </w:pPr>
      <w:bookmarkStart w:id="855" w:name="_Toc66627082"/>
      <w:r>
        <w:t>Vliv projektu na horizontální témata</w:t>
      </w:r>
      <w:bookmarkEnd w:id="855"/>
    </w:p>
    <w:p w14:paraId="5C312D17" w14:textId="5336BD90" w:rsidR="00D55C69" w:rsidRPr="00D55C69" w:rsidRDefault="00D55C69" w:rsidP="00D55C69">
      <w:pPr>
        <w:rPr>
          <w:color w:val="FF0000"/>
        </w:rPr>
      </w:pPr>
      <w:r w:rsidRPr="00D55C69">
        <w:rPr>
          <w:color w:val="FF0000"/>
        </w:rPr>
        <w:t>zpracuje OPP</w:t>
      </w:r>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lastRenderedPageBreak/>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1CC510E" w14:textId="77777777" w:rsidR="00174726" w:rsidRDefault="00174726" w:rsidP="00174726">
      <w:pPr>
        <w:rPr>
          <w:b/>
        </w:rPr>
      </w:pPr>
      <w:r>
        <w:rPr>
          <w:b/>
        </w:rPr>
        <w:t>Udržitelný rozvoj</w:t>
      </w:r>
    </w:p>
    <w:p w14:paraId="364E5D9A" w14:textId="77777777" w:rsidR="00174726"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7769BCC7" w14:textId="77777777" w:rsidR="00174726" w:rsidRDefault="00174726" w:rsidP="00174726">
      <w:pPr>
        <w:rPr>
          <w:b/>
        </w:rPr>
      </w:pPr>
      <w:r>
        <w:rPr>
          <w:b/>
        </w:rPr>
        <w:t>Rovné příležitosti mužů a žen</w:t>
      </w:r>
    </w:p>
    <w:p w14:paraId="384F28BD" w14:textId="66BF8D17" w:rsidR="00174726" w:rsidRPr="00174726" w:rsidRDefault="00174726" w:rsidP="00174726">
      <w:pPr>
        <w:rPr>
          <w:b/>
        </w:rPr>
      </w:pPr>
      <w:r>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856" w:name="_Toc66627083"/>
      <w:r>
        <w:t>Zajištění udržitelnosti projektu</w:t>
      </w:r>
      <w:bookmarkEnd w:id="856"/>
    </w:p>
    <w:p w14:paraId="501F828C" w14:textId="09F7397E" w:rsidR="00413B4F" w:rsidRPr="00413B4F" w:rsidRDefault="00413B4F" w:rsidP="00413B4F">
      <w:pPr>
        <w:rPr>
          <w:color w:val="FF0000"/>
        </w:rPr>
      </w:pPr>
      <w:r w:rsidRPr="00413B4F">
        <w:rPr>
          <w:color w:val="FF0000"/>
        </w:rPr>
        <w:t>zpracuje OPP</w:t>
      </w:r>
    </w:p>
    <w:p w14:paraId="1E6932EE" w14:textId="77777777" w:rsidR="00413B4F" w:rsidRPr="0075418B" w:rsidRDefault="00413B4F" w:rsidP="00413B4F">
      <w:bookmarkStart w:id="857" w:name="_Toc66627084"/>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44D39C3E" w14:textId="77777777" w:rsidR="00413B4F" w:rsidRPr="0075418B" w:rsidRDefault="00413B4F" w:rsidP="00413B4F"/>
    <w:p w14:paraId="051DD0D1" w14:textId="77777777" w:rsidR="00413B4F" w:rsidRPr="0075418B" w:rsidRDefault="00413B4F" w:rsidP="00413B4F">
      <w:pPr>
        <w:rPr>
          <w:b/>
          <w:u w:val="single"/>
        </w:rPr>
      </w:pPr>
      <w:r w:rsidRPr="0075418B">
        <w:rPr>
          <w:b/>
          <w:u w:val="single"/>
        </w:rPr>
        <w:t>Zajištění provozu pro řízení projektu – kancelář (vlastní, pronajatá, vypůjčená, na jak dlouho), počítač, telefon:</w:t>
      </w:r>
    </w:p>
    <w:p w14:paraId="63E090AE" w14:textId="77777777" w:rsidR="00413B4F" w:rsidRPr="0075418B" w:rsidRDefault="00413B4F" w:rsidP="00413B4F">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391B4A3D" w14:textId="77777777" w:rsidR="00413B4F" w:rsidRPr="0075418B" w:rsidRDefault="00413B4F" w:rsidP="00413B4F">
      <w:pPr>
        <w:rPr>
          <w:b/>
          <w:u w:val="single"/>
        </w:rPr>
      </w:pPr>
      <w:r w:rsidRPr="0075418B">
        <w:rPr>
          <w:b/>
          <w:u w:val="single"/>
        </w:rPr>
        <w:t>Zajištění financování – popis zajištění financování provozu projektu a jeho udržitelnosti:</w:t>
      </w:r>
    </w:p>
    <w:p w14:paraId="66FBD6A2" w14:textId="77777777" w:rsidR="00413B4F" w:rsidRPr="0075418B" w:rsidRDefault="00413B4F" w:rsidP="00413B4F">
      <w:pPr>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6665E1D6" w14:textId="77777777" w:rsidR="00413B4F" w:rsidRPr="0075418B" w:rsidRDefault="00413B4F" w:rsidP="00413B4F">
      <w:pPr>
        <w:rPr>
          <w:rFonts w:ascii="Calibri" w:hAnsi="Calibri"/>
        </w:rPr>
      </w:pPr>
      <w:r w:rsidRPr="0075418B">
        <w:rPr>
          <w:rFonts w:ascii="Calibri" w:hAnsi="Calibri"/>
        </w:rPr>
        <w:t xml:space="preserve">V rámci udržitelnosti projektu je vhodné zmínit fyzickou životnost </w:t>
      </w:r>
      <w:commentRangeStart w:id="858"/>
      <w:r w:rsidRPr="0075418B">
        <w:rPr>
          <w:rFonts w:ascii="Calibri" w:hAnsi="Calibri"/>
        </w:rPr>
        <w:t xml:space="preserve">obnovovaného hmotného majetku, </w:t>
      </w:r>
      <w:commentRangeEnd w:id="858"/>
      <w:r w:rsidR="004E2C9A">
        <w:rPr>
          <w:rStyle w:val="Odkaznakoment"/>
        </w:rPr>
        <w:commentReference w:id="858"/>
      </w:r>
      <w:r w:rsidRPr="0075418B">
        <w:rPr>
          <w:rFonts w:ascii="Calibri" w:hAnsi="Calibri"/>
        </w:rPr>
        <w:t xml:space="preserve">kterou lze odhadnout na minimálně 8 let, což odpovídá době pro odepisování majetku. </w:t>
      </w:r>
    </w:p>
    <w:p w14:paraId="6D95B88A" w14:textId="77777777" w:rsidR="00413B4F" w:rsidRPr="0075418B" w:rsidRDefault="00413B4F" w:rsidP="00413B4F">
      <w:pPr>
        <w:rPr>
          <w:rFonts w:ascii="Calibri" w:hAnsi="Calibri"/>
        </w:rPr>
      </w:pPr>
      <w:r w:rsidRPr="0075418B">
        <w:rPr>
          <w:rFonts w:ascii="Calibri" w:hAnsi="Calibri"/>
        </w:rPr>
        <w:lastRenderedPageBreak/>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23D57242" w14:textId="77777777" w:rsidR="00413B4F" w:rsidRPr="0075418B" w:rsidRDefault="00413B4F" w:rsidP="00413B4F">
      <w:pPr>
        <w:rPr>
          <w:rFonts w:ascii="Calibri" w:hAnsi="Calibri"/>
        </w:rPr>
      </w:pPr>
      <w:r w:rsidRPr="0075418B">
        <w:rPr>
          <w:rFonts w:ascii="Calibri" w:hAnsi="Calibri"/>
        </w:rPr>
        <w:t xml:space="preserve">Personální udržitelnost je zajištěna stávajícími zaměstnanci nemocnice, nedojde k navýšení počtu obsluhujícího personálu. Po stránce organizační jsou odpovídající lidské zdroje definovány organizačním řádem nemocnice. </w:t>
      </w:r>
    </w:p>
    <w:p w14:paraId="4E8D05A6" w14:textId="77777777" w:rsidR="00413B4F" w:rsidRPr="0075418B" w:rsidRDefault="00413B4F" w:rsidP="00413B4F">
      <w:pPr>
        <w:rPr>
          <w:rFonts w:ascii="Calibri" w:hAnsi="Calibri"/>
        </w:rPr>
      </w:pPr>
      <w:r w:rsidRPr="0075418B">
        <w:rPr>
          <w:rFonts w:ascii="Calibri" w:hAnsi="Calibri"/>
        </w:rPr>
        <w:t>V rámci udržitelnosti projektu budou nemocnicí zajišťovány veškeré povinnosti, které jsou vymezeny zákonem č. 268/2014 Sb., o zdravotnických prostředcích, ve znění pozdějších předpisů.</w:t>
      </w:r>
    </w:p>
    <w:p w14:paraId="37ED7CDF" w14:textId="27663AC7" w:rsidR="008C7A34" w:rsidRDefault="008C7A34" w:rsidP="008C7A34">
      <w:pPr>
        <w:pStyle w:val="Nadpis1"/>
      </w:pPr>
      <w:r>
        <w:t>Finanční analýza projektu</w:t>
      </w:r>
      <w:bookmarkEnd w:id="857"/>
    </w:p>
    <w:p w14:paraId="702AD02E" w14:textId="3581573E" w:rsidR="002563AE" w:rsidRPr="002563AE" w:rsidRDefault="002563AE" w:rsidP="002563AE">
      <w:r w:rsidRPr="002563AE">
        <w:rPr>
          <w:highlight w:val="green"/>
        </w:rPr>
        <w:t>Ing. Knápek</w:t>
      </w:r>
      <w:bookmarkStart w:id="859" w:name="_GoBack"/>
      <w:bookmarkEnd w:id="859"/>
    </w:p>
    <w:sectPr w:rsidR="002563AE" w:rsidRPr="002563AE">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8" w:author="Koranda" w:date="2021-03-21T16:23:00Z" w:initials="K">
    <w:p w14:paraId="779285C9" w14:textId="078EA950" w:rsidR="005A6844" w:rsidRDefault="005A6844">
      <w:pPr>
        <w:pStyle w:val="Textkomente"/>
      </w:pPr>
      <w:r>
        <w:rPr>
          <w:rStyle w:val="Odkaznakoment"/>
        </w:rPr>
        <w:annotationRef/>
      </w:r>
      <w:r>
        <w:t xml:space="preserve">Z významné části jde o neobnovovaný movitý majetek (pořizuje se nový) a jde o částečnou přestavbu současné </w:t>
      </w:r>
      <w:proofErr w:type="gramStart"/>
      <w:r>
        <w:t>nemovitosti</w:t>
      </w:r>
      <w:proofErr w:type="gramEnd"/>
      <w:r>
        <w:t xml:space="preserve"> a především pořízení nové nemovitosti.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285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285C9" w16cid:durableId="24044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B58A" w14:textId="77777777" w:rsidR="005A6844" w:rsidRDefault="005A6844" w:rsidP="004C1D4D">
      <w:pPr>
        <w:spacing w:after="0" w:line="240" w:lineRule="auto"/>
      </w:pPr>
      <w:r>
        <w:separator/>
      </w:r>
    </w:p>
  </w:endnote>
  <w:endnote w:type="continuationSeparator" w:id="0">
    <w:p w14:paraId="74604CC1" w14:textId="77777777" w:rsidR="005A6844" w:rsidRDefault="005A6844"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A6844"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5A6844" w:rsidRPr="00E47FC1" w:rsidRDefault="005A6844"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5A6844" w:rsidRPr="00E47FC1" w:rsidRDefault="005A6844"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5A6844" w:rsidRPr="00E47FC1" w:rsidRDefault="005A6844"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5A6844" w:rsidRPr="00E47FC1" w:rsidRDefault="005A6844"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8DC3178" w:rsidR="005A6844" w:rsidRPr="00E47FC1" w:rsidRDefault="005A6844"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22</w:t>
          </w:r>
          <w:r w:rsidRPr="00E47FC1">
            <w:rPr>
              <w:rStyle w:val="slostrnky"/>
              <w:rFonts w:ascii="Arial" w:hAnsi="Arial" w:cs="Arial"/>
              <w:sz w:val="20"/>
            </w:rPr>
            <w:fldChar w:fldCharType="end"/>
          </w:r>
        </w:p>
      </w:tc>
    </w:tr>
  </w:tbl>
  <w:p w14:paraId="196B8E89" w14:textId="77777777" w:rsidR="005A6844" w:rsidRDefault="005A6844"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6AD0" w14:textId="77777777" w:rsidR="005A6844" w:rsidRDefault="005A6844" w:rsidP="004C1D4D">
      <w:pPr>
        <w:spacing w:after="0" w:line="240" w:lineRule="auto"/>
      </w:pPr>
      <w:r>
        <w:separator/>
      </w:r>
    </w:p>
  </w:footnote>
  <w:footnote w:type="continuationSeparator" w:id="0">
    <w:p w14:paraId="16BE420E" w14:textId="77777777" w:rsidR="005A6844" w:rsidRDefault="005A6844"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5A6844" w:rsidRDefault="005A6844">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0"/>
  </w:num>
  <w:num w:numId="5">
    <w:abstractNumId w:val="6"/>
  </w:num>
  <w:num w:numId="6">
    <w:abstractNumId w:val="5"/>
  </w:num>
  <w:num w:numId="7">
    <w:abstractNumId w:val="1"/>
  </w:num>
  <w:num w:numId="8">
    <w:abstractNumId w:val="2"/>
  </w:num>
  <w:num w:numId="9">
    <w:abstractNumId w:val="8"/>
  </w:num>
  <w:num w:numId="10">
    <w:abstractNumId w:val="11"/>
  </w:num>
  <w:num w:numId="11">
    <w:abstractNumId w:val="4"/>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anda">
    <w15:presenceInfo w15:providerId="None" w15:userId="Koranda"/>
  </w15:person>
  <w15:person w15:author="Koranda Pavel, doc. MUDr., Ph.D.">
    <w15:presenceInfo w15:providerId="AD" w15:userId="S-1-5-21-3009199374-3044735888-2432436421-12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00"/>
    <w:rsid w:val="00011CCA"/>
    <w:rsid w:val="00053FA4"/>
    <w:rsid w:val="000A2906"/>
    <w:rsid w:val="000A5EE0"/>
    <w:rsid w:val="000C3740"/>
    <w:rsid w:val="000F3C05"/>
    <w:rsid w:val="0013424B"/>
    <w:rsid w:val="0016562E"/>
    <w:rsid w:val="00174726"/>
    <w:rsid w:val="00180884"/>
    <w:rsid w:val="00180CB5"/>
    <w:rsid w:val="001D5742"/>
    <w:rsid w:val="001F09F9"/>
    <w:rsid w:val="00201F7D"/>
    <w:rsid w:val="002275BD"/>
    <w:rsid w:val="00230D44"/>
    <w:rsid w:val="00243A61"/>
    <w:rsid w:val="002563AE"/>
    <w:rsid w:val="00257E91"/>
    <w:rsid w:val="00264B9B"/>
    <w:rsid w:val="002809D2"/>
    <w:rsid w:val="002B3793"/>
    <w:rsid w:val="002D2CE7"/>
    <w:rsid w:val="002F4144"/>
    <w:rsid w:val="00303000"/>
    <w:rsid w:val="00316458"/>
    <w:rsid w:val="003175A1"/>
    <w:rsid w:val="003438B0"/>
    <w:rsid w:val="003A6A03"/>
    <w:rsid w:val="003B4137"/>
    <w:rsid w:val="003B687B"/>
    <w:rsid w:val="00412DD0"/>
    <w:rsid w:val="00413B4F"/>
    <w:rsid w:val="00420EC5"/>
    <w:rsid w:val="00441A90"/>
    <w:rsid w:val="004439AA"/>
    <w:rsid w:val="00450959"/>
    <w:rsid w:val="004514CC"/>
    <w:rsid w:val="00475017"/>
    <w:rsid w:val="004A47CF"/>
    <w:rsid w:val="004C1D4D"/>
    <w:rsid w:val="004C593A"/>
    <w:rsid w:val="004E2C9A"/>
    <w:rsid w:val="00523438"/>
    <w:rsid w:val="00527F3D"/>
    <w:rsid w:val="00536BF6"/>
    <w:rsid w:val="005A4D7D"/>
    <w:rsid w:val="005A6844"/>
    <w:rsid w:val="005F0B85"/>
    <w:rsid w:val="006225A1"/>
    <w:rsid w:val="00654D48"/>
    <w:rsid w:val="0068566B"/>
    <w:rsid w:val="00685735"/>
    <w:rsid w:val="006A013F"/>
    <w:rsid w:val="006C099A"/>
    <w:rsid w:val="006C15B4"/>
    <w:rsid w:val="00713DF0"/>
    <w:rsid w:val="00717C89"/>
    <w:rsid w:val="00722801"/>
    <w:rsid w:val="00742261"/>
    <w:rsid w:val="00750D2D"/>
    <w:rsid w:val="007A09B6"/>
    <w:rsid w:val="007D1B49"/>
    <w:rsid w:val="007F6A6D"/>
    <w:rsid w:val="008158B9"/>
    <w:rsid w:val="00840096"/>
    <w:rsid w:val="00855C56"/>
    <w:rsid w:val="00874EEB"/>
    <w:rsid w:val="008B1737"/>
    <w:rsid w:val="008C7A34"/>
    <w:rsid w:val="00920E35"/>
    <w:rsid w:val="0092644C"/>
    <w:rsid w:val="009428BD"/>
    <w:rsid w:val="009569CC"/>
    <w:rsid w:val="00966BF7"/>
    <w:rsid w:val="009A0911"/>
    <w:rsid w:val="009B71BE"/>
    <w:rsid w:val="009E0E2E"/>
    <w:rsid w:val="00A05E94"/>
    <w:rsid w:val="00A05FD3"/>
    <w:rsid w:val="00A570D1"/>
    <w:rsid w:val="00A63994"/>
    <w:rsid w:val="00A73639"/>
    <w:rsid w:val="00A77D30"/>
    <w:rsid w:val="00A86FC7"/>
    <w:rsid w:val="00A96400"/>
    <w:rsid w:val="00AF2E99"/>
    <w:rsid w:val="00B17C46"/>
    <w:rsid w:val="00B526D0"/>
    <w:rsid w:val="00B64C0F"/>
    <w:rsid w:val="00BC59E9"/>
    <w:rsid w:val="00BE144E"/>
    <w:rsid w:val="00C12F80"/>
    <w:rsid w:val="00C33D09"/>
    <w:rsid w:val="00C340E8"/>
    <w:rsid w:val="00C342FE"/>
    <w:rsid w:val="00C347E8"/>
    <w:rsid w:val="00C76D43"/>
    <w:rsid w:val="00C93AD2"/>
    <w:rsid w:val="00CA034B"/>
    <w:rsid w:val="00CA51B8"/>
    <w:rsid w:val="00CC0345"/>
    <w:rsid w:val="00CD2E71"/>
    <w:rsid w:val="00CF4217"/>
    <w:rsid w:val="00CF43B3"/>
    <w:rsid w:val="00D13307"/>
    <w:rsid w:val="00D3126D"/>
    <w:rsid w:val="00D36EA1"/>
    <w:rsid w:val="00D376B4"/>
    <w:rsid w:val="00D51807"/>
    <w:rsid w:val="00D55C69"/>
    <w:rsid w:val="00D60EBF"/>
    <w:rsid w:val="00D7426A"/>
    <w:rsid w:val="00DB1CA5"/>
    <w:rsid w:val="00DC0AE2"/>
    <w:rsid w:val="00DC2DDD"/>
    <w:rsid w:val="00DD2B89"/>
    <w:rsid w:val="00DD7BB2"/>
    <w:rsid w:val="00DF7633"/>
    <w:rsid w:val="00E17564"/>
    <w:rsid w:val="00E319F5"/>
    <w:rsid w:val="00E3351A"/>
    <w:rsid w:val="00E366A1"/>
    <w:rsid w:val="00E416D8"/>
    <w:rsid w:val="00E42A0C"/>
    <w:rsid w:val="00E52B31"/>
    <w:rsid w:val="00E64A2C"/>
    <w:rsid w:val="00E71809"/>
    <w:rsid w:val="00E86953"/>
    <w:rsid w:val="00EA6EFC"/>
    <w:rsid w:val="00EE552B"/>
    <w:rsid w:val="00EF76E1"/>
    <w:rsid w:val="00EF7C5D"/>
    <w:rsid w:val="00F255E1"/>
    <w:rsid w:val="00F45DD1"/>
    <w:rsid w:val="00F55076"/>
    <w:rsid w:val="00F56A9B"/>
    <w:rsid w:val="00F63A5E"/>
    <w:rsid w:val="00F70D91"/>
    <w:rsid w:val="00F77201"/>
    <w:rsid w:val="00F84C49"/>
    <w:rsid w:val="00F86EC0"/>
    <w:rsid w:val="00FA0349"/>
    <w:rsid w:val="00FA32D8"/>
    <w:rsid w:val="00FC29A7"/>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5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aliases w:val="Nad,List Paragraph,Odstavec cíl se seznamem,Odstavec se seznamem5,Odstavec_muj,Odrážky"/>
    <w:basedOn w:val="Normln"/>
    <w:link w:val="OdstavecseseznamemChar"/>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 w:type="paragraph" w:customStyle="1" w:styleId="Default">
    <w:name w:val="Default"/>
    <w:rsid w:val="00DB1CA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D55C69"/>
  </w:style>
  <w:style w:type="character" w:customStyle="1" w:styleId="acopre1">
    <w:name w:val="acopre1"/>
    <w:basedOn w:val="Standardnpsmoodstavce"/>
    <w:rsid w:val="00413B4F"/>
  </w:style>
  <w:style w:type="paragraph" w:styleId="Textbubliny">
    <w:name w:val="Balloon Text"/>
    <w:basedOn w:val="Normln"/>
    <w:link w:val="TextbublinyChar"/>
    <w:uiPriority w:val="99"/>
    <w:semiHidden/>
    <w:unhideWhenUsed/>
    <w:rsid w:val="00D742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26A"/>
    <w:rPr>
      <w:rFonts w:ascii="Segoe UI" w:hAnsi="Segoe UI" w:cs="Segoe UI"/>
      <w:sz w:val="18"/>
      <w:szCs w:val="18"/>
    </w:rPr>
  </w:style>
  <w:style w:type="character" w:styleId="Odkaznakoment">
    <w:name w:val="annotation reference"/>
    <w:basedOn w:val="Standardnpsmoodstavce"/>
    <w:uiPriority w:val="99"/>
    <w:semiHidden/>
    <w:unhideWhenUsed/>
    <w:rsid w:val="0016562E"/>
    <w:rPr>
      <w:sz w:val="16"/>
      <w:szCs w:val="16"/>
    </w:rPr>
  </w:style>
  <w:style w:type="paragraph" w:styleId="Textkomente">
    <w:name w:val="annotation text"/>
    <w:basedOn w:val="Normln"/>
    <w:link w:val="TextkomenteChar"/>
    <w:uiPriority w:val="99"/>
    <w:semiHidden/>
    <w:unhideWhenUsed/>
    <w:rsid w:val="0016562E"/>
    <w:pPr>
      <w:spacing w:line="240" w:lineRule="auto"/>
    </w:pPr>
    <w:rPr>
      <w:sz w:val="20"/>
      <w:szCs w:val="20"/>
    </w:rPr>
  </w:style>
  <w:style w:type="character" w:customStyle="1" w:styleId="TextkomenteChar">
    <w:name w:val="Text komentáře Char"/>
    <w:basedOn w:val="Standardnpsmoodstavce"/>
    <w:link w:val="Textkomente"/>
    <w:uiPriority w:val="99"/>
    <w:semiHidden/>
    <w:rsid w:val="0016562E"/>
    <w:rPr>
      <w:sz w:val="20"/>
      <w:szCs w:val="20"/>
    </w:rPr>
  </w:style>
  <w:style w:type="paragraph" w:styleId="Pedmtkomente">
    <w:name w:val="annotation subject"/>
    <w:basedOn w:val="Textkomente"/>
    <w:next w:val="Textkomente"/>
    <w:link w:val="PedmtkomenteChar"/>
    <w:uiPriority w:val="99"/>
    <w:semiHidden/>
    <w:unhideWhenUsed/>
    <w:rsid w:val="0016562E"/>
    <w:rPr>
      <w:b/>
      <w:bCs/>
    </w:rPr>
  </w:style>
  <w:style w:type="character" w:customStyle="1" w:styleId="PedmtkomenteChar">
    <w:name w:val="Předmět komentáře Char"/>
    <w:basedOn w:val="TextkomenteChar"/>
    <w:link w:val="Pedmtkomente"/>
    <w:uiPriority w:val="99"/>
    <w:semiHidden/>
    <w:rsid w:val="00165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5450">
      <w:bodyDiv w:val="1"/>
      <w:marLeft w:val="0"/>
      <w:marRight w:val="0"/>
      <w:marTop w:val="0"/>
      <w:marBottom w:val="0"/>
      <w:divBdr>
        <w:top w:val="none" w:sz="0" w:space="0" w:color="auto"/>
        <w:left w:val="none" w:sz="0" w:space="0" w:color="auto"/>
        <w:bottom w:val="none" w:sz="0" w:space="0" w:color="auto"/>
        <w:right w:val="none" w:sz="0" w:space="0" w:color="auto"/>
      </w:divBdr>
    </w:div>
    <w:div w:id="19047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22</Pages>
  <Words>6023</Words>
  <Characters>35536</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Koranda Pavel, doc. MUDr., Ph.D.</cp:lastModifiedBy>
  <cp:revision>9</cp:revision>
  <dcterms:created xsi:type="dcterms:W3CDTF">2021-03-21T09:59:00Z</dcterms:created>
  <dcterms:modified xsi:type="dcterms:W3CDTF">2021-03-23T12:40:00Z</dcterms:modified>
</cp:coreProperties>
</file>