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747B45" w:rsidRDefault="00747B45" w:rsidP="00747B45">
      <w:pPr>
        <w:rPr>
          <w:rFonts w:ascii="Cambria" w:hAnsi="Cambria" w:cs="Arial"/>
          <w:b/>
          <w:sz w:val="40"/>
          <w:szCs w:val="40"/>
        </w:rPr>
      </w:pPr>
    </w:p>
    <w:p w:rsidR="00747B45" w:rsidRPr="004C3570" w:rsidRDefault="00747B45" w:rsidP="00747B45">
      <w:pPr>
        <w:rPr>
          <w:rFonts w:ascii="Cambria" w:hAnsi="Cambria" w:cs="Arial"/>
          <w:b/>
          <w:sz w:val="40"/>
          <w:szCs w:val="40"/>
        </w:rPr>
      </w:pPr>
    </w:p>
    <w:p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p>
    <w:p w:rsidR="00747B45" w:rsidRDefault="00747B45" w:rsidP="00747B45">
      <w:pPr>
        <w:spacing w:after="0"/>
        <w:rPr>
          <w:rFonts w:ascii="Cambria" w:hAnsi="Cambria" w:cs="Arial"/>
          <w:b/>
          <w:sz w:val="40"/>
          <w:szCs w:val="40"/>
        </w:rPr>
      </w:pPr>
    </w:p>
    <w:p w:rsidR="00747B45" w:rsidRDefault="00747B45" w:rsidP="00747B45">
      <w:pPr>
        <w:spacing w:after="0"/>
        <w:rPr>
          <w:rFonts w:ascii="Cambria" w:hAnsi="Cambria" w:cs="Arial"/>
          <w:b/>
          <w:sz w:val="40"/>
          <w:szCs w:val="40"/>
        </w:rPr>
      </w:pPr>
    </w:p>
    <w:p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FB3E8E">
        <w:rPr>
          <w:rFonts w:ascii="Cambria" w:hAnsi="Cambria" w:cs="MyriadPro-Black"/>
          <w:caps/>
          <w:color w:val="A6A6A6"/>
          <w:sz w:val="40"/>
          <w:szCs w:val="40"/>
        </w:rPr>
        <w:t>99</w:t>
      </w:r>
    </w:p>
    <w:p w:rsidR="00747B45" w:rsidRPr="004C3570" w:rsidRDefault="00747B45" w:rsidP="00747B45">
      <w:pPr>
        <w:spacing w:after="0"/>
        <w:rPr>
          <w:rFonts w:ascii="Cambria" w:hAnsi="Cambria" w:cs="Arial"/>
          <w:b/>
          <w:sz w:val="40"/>
          <w:szCs w:val="40"/>
        </w:rPr>
      </w:pPr>
    </w:p>
    <w:p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8F5EAE">
        <w:rPr>
          <w:rFonts w:ascii="Cambria" w:hAnsi="Cambria" w:cs="MyriadPro-Black"/>
          <w:caps/>
          <w:sz w:val="40"/>
          <w:szCs w:val="40"/>
        </w:rPr>
        <w:t>3</w:t>
      </w:r>
    </w:p>
    <w:p w:rsidR="00747B45" w:rsidRPr="004C3570" w:rsidRDefault="00747B45" w:rsidP="00747B45">
      <w:pPr>
        <w:pStyle w:val="Zkladnodstavec"/>
        <w:spacing w:line="276" w:lineRule="auto"/>
        <w:rPr>
          <w:rFonts w:ascii="Cambria" w:hAnsi="Cambria" w:cs="MyriadPro-Black"/>
          <w:b/>
          <w:caps/>
          <w:sz w:val="46"/>
          <w:szCs w:val="40"/>
        </w:rPr>
      </w:pPr>
    </w:p>
    <w:p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proofErr w:type="gramStart"/>
      <w:r w:rsidR="00A005FD">
        <w:rPr>
          <w:rFonts w:ascii="Cambria" w:hAnsi="Cambria" w:cs="MyriadPro-Black"/>
          <w:b/>
          <w:caps/>
          <w:sz w:val="46"/>
          <w:szCs w:val="40"/>
        </w:rPr>
        <w:t>Projektu</w:t>
      </w:r>
      <w:r w:rsidR="007F2C87">
        <w:rPr>
          <w:rFonts w:ascii="Cambria" w:hAnsi="Cambria" w:cs="MyriadPro-Black"/>
          <w:b/>
          <w:caps/>
          <w:sz w:val="46"/>
          <w:szCs w:val="40"/>
        </w:rPr>
        <w:t xml:space="preserve"> - VZOR</w:t>
      </w:r>
      <w:proofErr w:type="gramEnd"/>
    </w:p>
    <w:p w:rsidR="00747B45" w:rsidRDefault="00747B45" w:rsidP="00747B45">
      <w:pPr>
        <w:pStyle w:val="Default"/>
        <w:spacing w:line="276" w:lineRule="auto"/>
        <w:jc w:val="center"/>
      </w:pPr>
    </w:p>
    <w:p w:rsidR="00747B45" w:rsidRDefault="00747B45" w:rsidP="00747B45">
      <w:pPr>
        <w:pStyle w:val="Default"/>
        <w:spacing w:line="276" w:lineRule="auto"/>
        <w:jc w:val="center"/>
        <w:rPr>
          <w:rFonts w:ascii="Cambria" w:hAnsi="Cambria"/>
        </w:rPr>
      </w:pPr>
    </w:p>
    <w:p w:rsidR="00747B45" w:rsidRDefault="00747B45" w:rsidP="00747B45">
      <w:pPr>
        <w:pStyle w:val="Default"/>
        <w:spacing w:line="276" w:lineRule="auto"/>
        <w:jc w:val="center"/>
        <w:rPr>
          <w:rFonts w:ascii="Cambria" w:hAnsi="Cambria"/>
        </w:rPr>
      </w:pPr>
    </w:p>
    <w:p w:rsidR="00747B45" w:rsidRDefault="00747B45" w:rsidP="00747B45">
      <w:pPr>
        <w:pStyle w:val="Default"/>
        <w:spacing w:line="276" w:lineRule="auto"/>
        <w:jc w:val="center"/>
        <w:rPr>
          <w:rFonts w:ascii="Cambria" w:hAnsi="Cambria"/>
        </w:rPr>
      </w:pPr>
    </w:p>
    <w:p w:rsidR="00747B45" w:rsidRDefault="00747B45" w:rsidP="00747B45">
      <w:pPr>
        <w:pStyle w:val="Default"/>
        <w:spacing w:line="276" w:lineRule="auto"/>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797954" w:rsidRPr="000A73E8">
        <w:rPr>
          <w:rFonts w:ascii="Cambria" w:hAnsi="Cambria" w:cs="MyriadPro-Black"/>
          <w:caps/>
          <w:color w:val="A6A6A6"/>
          <w:sz w:val="32"/>
          <w:szCs w:val="40"/>
        </w:rPr>
        <w:t>15</w:t>
      </w:r>
      <w:r w:rsidR="00211CF5" w:rsidRPr="000A73E8">
        <w:rPr>
          <w:rFonts w:ascii="Cambria" w:hAnsi="Cambria" w:cs="MyriadPro-Black"/>
          <w:caps/>
          <w:color w:val="A6A6A6"/>
          <w:sz w:val="32"/>
          <w:szCs w:val="40"/>
        </w:rPr>
        <w:t>.</w:t>
      </w:r>
      <w:r w:rsidR="00211CF5" w:rsidRPr="002C015E">
        <w:rPr>
          <w:rFonts w:ascii="Cambria" w:hAnsi="Cambria" w:cs="MyriadPro-Black"/>
          <w:caps/>
          <w:color w:val="A6A6A6"/>
          <w:sz w:val="32"/>
          <w:szCs w:val="40"/>
        </w:rPr>
        <w:t xml:space="preserve"> </w:t>
      </w:r>
      <w:r w:rsidR="00797954">
        <w:rPr>
          <w:rFonts w:ascii="Cambria" w:hAnsi="Cambria" w:cs="MyriadPro-Black"/>
          <w:caps/>
          <w:color w:val="A6A6A6"/>
          <w:sz w:val="32"/>
          <w:szCs w:val="40"/>
        </w:rPr>
        <w:t>4</w:t>
      </w:r>
      <w:r w:rsidR="00D61B93" w:rsidRPr="002C015E">
        <w:rPr>
          <w:rFonts w:ascii="Cambria" w:hAnsi="Cambria" w:cs="MyriadPro-Black"/>
          <w:caps/>
          <w:color w:val="A6A6A6"/>
          <w:sz w:val="32"/>
          <w:szCs w:val="40"/>
        </w:rPr>
        <w:t>.</w:t>
      </w:r>
      <w:r w:rsidR="00747B45" w:rsidRPr="002C015E">
        <w:rPr>
          <w:rFonts w:ascii="Cambria" w:hAnsi="Cambria" w:cs="MyriadPro-Black"/>
          <w:caps/>
          <w:color w:val="A6A6A6"/>
          <w:sz w:val="32"/>
          <w:szCs w:val="40"/>
        </w:rPr>
        <w:t xml:space="preserve"> 20</w:t>
      </w:r>
      <w:r w:rsidR="007637CB">
        <w:rPr>
          <w:rFonts w:ascii="Cambria" w:hAnsi="Cambria" w:cs="MyriadPro-Black"/>
          <w:caps/>
          <w:color w:val="A6A6A6"/>
          <w:sz w:val="32"/>
          <w:szCs w:val="40"/>
        </w:rPr>
        <w:t>21</w:t>
      </w:r>
    </w:p>
    <w:p w:rsidR="00B17529" w:rsidRDefault="005E7F63" w:rsidP="001F7BBC">
      <w:pPr>
        <w:pStyle w:val="Nadpis1"/>
        <w:numPr>
          <w:ilvl w:val="0"/>
          <w:numId w:val="2"/>
        </w:numPr>
        <w:ind w:left="851" w:hanging="567"/>
        <w:jc w:val="both"/>
        <w:rPr>
          <w:caps/>
        </w:rPr>
      </w:pPr>
      <w:bookmarkStart w:id="5" w:name="_Toc66787027"/>
      <w:bookmarkEnd w:id="0"/>
      <w:bookmarkEnd w:id="1"/>
      <w:bookmarkEnd w:id="2"/>
      <w:bookmarkEnd w:id="3"/>
      <w:bookmarkEnd w:id="4"/>
      <w:r w:rsidRPr="001C36A4">
        <w:rPr>
          <w:caps/>
        </w:rPr>
        <w:t>Ob</w:t>
      </w:r>
      <w:r w:rsidR="008006B9" w:rsidRPr="001C36A4">
        <w:rPr>
          <w:caps/>
        </w:rPr>
        <w:t>sah</w:t>
      </w:r>
      <w:bookmarkEnd w:id="5"/>
    </w:p>
    <w:p w:rsidR="00CF4801" w:rsidRPr="00CF4801" w:rsidRDefault="00CF4801" w:rsidP="00CF4801"/>
    <w:sdt>
      <w:sdtPr>
        <w:id w:val="-157621215"/>
        <w:docPartObj>
          <w:docPartGallery w:val="Table of Contents"/>
          <w:docPartUnique/>
        </w:docPartObj>
      </w:sdtPr>
      <w:sdtEndPr>
        <w:rPr>
          <w:b/>
          <w:bCs/>
        </w:rPr>
      </w:sdtEndPr>
      <w:sdtContent>
        <w:p w:rsidR="00FB4D5C" w:rsidRDefault="00BE47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66787027" w:history="1">
            <w:r w:rsidR="00FB4D5C" w:rsidRPr="001D354F">
              <w:rPr>
                <w:rStyle w:val="Hypertextovodkaz"/>
                <w:caps/>
                <w:noProof/>
              </w:rPr>
              <w:t>1.</w:t>
            </w:r>
            <w:r w:rsidR="00FB4D5C">
              <w:rPr>
                <w:rFonts w:eastAsiaTheme="minorEastAsia"/>
                <w:noProof/>
                <w:lang w:eastAsia="cs-CZ"/>
              </w:rPr>
              <w:tab/>
            </w:r>
            <w:r w:rsidR="00FB4D5C" w:rsidRPr="001D354F">
              <w:rPr>
                <w:rStyle w:val="Hypertextovodkaz"/>
                <w:caps/>
                <w:noProof/>
              </w:rPr>
              <w:t>Obsah</w:t>
            </w:r>
            <w:r w:rsidR="00FB4D5C">
              <w:rPr>
                <w:noProof/>
                <w:webHidden/>
              </w:rPr>
              <w:tab/>
            </w:r>
            <w:r w:rsidR="00FB4D5C">
              <w:rPr>
                <w:noProof/>
                <w:webHidden/>
              </w:rPr>
              <w:fldChar w:fldCharType="begin"/>
            </w:r>
            <w:r w:rsidR="00FB4D5C">
              <w:rPr>
                <w:noProof/>
                <w:webHidden/>
              </w:rPr>
              <w:instrText xml:space="preserve"> PAGEREF _Toc66787027 \h </w:instrText>
            </w:r>
            <w:r w:rsidR="00FB4D5C">
              <w:rPr>
                <w:noProof/>
                <w:webHidden/>
              </w:rPr>
            </w:r>
            <w:r w:rsidR="00FB4D5C">
              <w:rPr>
                <w:noProof/>
                <w:webHidden/>
              </w:rPr>
              <w:fldChar w:fldCharType="separate"/>
            </w:r>
            <w:r w:rsidR="005C5B26">
              <w:rPr>
                <w:noProof/>
                <w:webHidden/>
              </w:rPr>
              <w:t>2</w:t>
            </w:r>
            <w:r w:rsidR="00FB4D5C">
              <w:rPr>
                <w:noProof/>
                <w:webHidden/>
              </w:rPr>
              <w:fldChar w:fldCharType="end"/>
            </w:r>
          </w:hyperlink>
        </w:p>
        <w:p w:rsidR="00FB4D5C" w:rsidRDefault="007F3BFB">
          <w:pPr>
            <w:pStyle w:val="Obsah1"/>
            <w:tabs>
              <w:tab w:val="left" w:pos="440"/>
              <w:tab w:val="right" w:leader="dot" w:pos="9062"/>
            </w:tabs>
            <w:rPr>
              <w:rFonts w:eastAsiaTheme="minorEastAsia"/>
              <w:noProof/>
              <w:lang w:eastAsia="cs-CZ"/>
            </w:rPr>
          </w:pPr>
          <w:hyperlink w:anchor="_Toc66787028" w:history="1">
            <w:r w:rsidR="00FB4D5C" w:rsidRPr="001D354F">
              <w:rPr>
                <w:rStyle w:val="Hypertextovodkaz"/>
                <w:caps/>
                <w:noProof/>
              </w:rPr>
              <w:t>2.</w:t>
            </w:r>
            <w:r w:rsidR="00FB4D5C">
              <w:rPr>
                <w:rFonts w:eastAsiaTheme="minorEastAsia"/>
                <w:noProof/>
                <w:lang w:eastAsia="cs-CZ"/>
              </w:rPr>
              <w:tab/>
            </w:r>
            <w:r w:rsidR="00FB4D5C" w:rsidRPr="001D354F">
              <w:rPr>
                <w:rStyle w:val="Hypertextovodkaz"/>
                <w:caps/>
                <w:noProof/>
              </w:rPr>
              <w:t>ZÁKLADNÍ INFORMACE O ŽADATELI</w:t>
            </w:r>
            <w:r w:rsidR="00FB4D5C">
              <w:rPr>
                <w:noProof/>
                <w:webHidden/>
              </w:rPr>
              <w:tab/>
            </w:r>
            <w:r w:rsidR="00FB4D5C">
              <w:rPr>
                <w:noProof/>
                <w:webHidden/>
              </w:rPr>
              <w:fldChar w:fldCharType="begin"/>
            </w:r>
            <w:r w:rsidR="00FB4D5C">
              <w:rPr>
                <w:noProof/>
                <w:webHidden/>
              </w:rPr>
              <w:instrText xml:space="preserve"> PAGEREF _Toc66787028 \h </w:instrText>
            </w:r>
            <w:r w:rsidR="00FB4D5C">
              <w:rPr>
                <w:noProof/>
                <w:webHidden/>
              </w:rPr>
            </w:r>
            <w:r w:rsidR="00FB4D5C">
              <w:rPr>
                <w:noProof/>
                <w:webHidden/>
              </w:rPr>
              <w:fldChar w:fldCharType="separate"/>
            </w:r>
            <w:r w:rsidR="005C5B26">
              <w:rPr>
                <w:noProof/>
                <w:webHidden/>
              </w:rPr>
              <w:t>3</w:t>
            </w:r>
            <w:r w:rsidR="00FB4D5C">
              <w:rPr>
                <w:noProof/>
                <w:webHidden/>
              </w:rPr>
              <w:fldChar w:fldCharType="end"/>
            </w:r>
          </w:hyperlink>
        </w:p>
        <w:p w:rsidR="00FB4D5C" w:rsidRDefault="007F3BFB">
          <w:pPr>
            <w:pStyle w:val="Obsah1"/>
            <w:tabs>
              <w:tab w:val="left" w:pos="440"/>
              <w:tab w:val="right" w:leader="dot" w:pos="9062"/>
            </w:tabs>
            <w:rPr>
              <w:rFonts w:eastAsiaTheme="minorEastAsia"/>
              <w:noProof/>
              <w:lang w:eastAsia="cs-CZ"/>
            </w:rPr>
          </w:pPr>
          <w:hyperlink w:anchor="_Toc66787029" w:history="1">
            <w:r w:rsidR="00FB4D5C" w:rsidRPr="001D354F">
              <w:rPr>
                <w:rStyle w:val="Hypertextovodkaz"/>
                <w:caps/>
                <w:noProof/>
              </w:rPr>
              <w:t>3.</w:t>
            </w:r>
            <w:r w:rsidR="00FB4D5C">
              <w:rPr>
                <w:rFonts w:eastAsiaTheme="minorEastAsia"/>
                <w:noProof/>
                <w:lang w:eastAsia="cs-CZ"/>
              </w:rPr>
              <w:tab/>
            </w:r>
            <w:r w:rsidR="00FB4D5C" w:rsidRPr="001D354F">
              <w:rPr>
                <w:rStyle w:val="Hypertextovodkaz"/>
                <w:caps/>
                <w:noProof/>
              </w:rPr>
              <w:t>Charakteristika projektu a jeho soulad s programem</w:t>
            </w:r>
            <w:r w:rsidR="00FB4D5C">
              <w:rPr>
                <w:noProof/>
                <w:webHidden/>
              </w:rPr>
              <w:tab/>
            </w:r>
            <w:r w:rsidR="00FB4D5C">
              <w:rPr>
                <w:noProof/>
                <w:webHidden/>
              </w:rPr>
              <w:fldChar w:fldCharType="begin"/>
            </w:r>
            <w:r w:rsidR="00FB4D5C">
              <w:rPr>
                <w:noProof/>
                <w:webHidden/>
              </w:rPr>
              <w:instrText xml:space="preserve"> PAGEREF _Toc66787029 \h </w:instrText>
            </w:r>
            <w:r w:rsidR="00FB4D5C">
              <w:rPr>
                <w:noProof/>
                <w:webHidden/>
              </w:rPr>
            </w:r>
            <w:r w:rsidR="00FB4D5C">
              <w:rPr>
                <w:noProof/>
                <w:webHidden/>
              </w:rPr>
              <w:fldChar w:fldCharType="separate"/>
            </w:r>
            <w:r w:rsidR="005C5B26">
              <w:rPr>
                <w:noProof/>
                <w:webHidden/>
              </w:rPr>
              <w:t>3</w:t>
            </w:r>
            <w:r w:rsidR="00FB4D5C">
              <w:rPr>
                <w:noProof/>
                <w:webHidden/>
              </w:rPr>
              <w:fldChar w:fldCharType="end"/>
            </w:r>
          </w:hyperlink>
        </w:p>
        <w:p w:rsidR="00FB4D5C" w:rsidRDefault="007F3BFB">
          <w:pPr>
            <w:pStyle w:val="Obsah1"/>
            <w:tabs>
              <w:tab w:val="left" w:pos="440"/>
              <w:tab w:val="right" w:leader="dot" w:pos="9062"/>
            </w:tabs>
            <w:rPr>
              <w:rFonts w:eastAsiaTheme="minorEastAsia"/>
              <w:noProof/>
              <w:lang w:eastAsia="cs-CZ"/>
            </w:rPr>
          </w:pPr>
          <w:hyperlink w:anchor="_Toc66787030" w:history="1">
            <w:r w:rsidR="00FB4D5C" w:rsidRPr="001D354F">
              <w:rPr>
                <w:rStyle w:val="Hypertextovodkaz"/>
                <w:caps/>
                <w:noProof/>
              </w:rPr>
              <w:t>4.</w:t>
            </w:r>
            <w:r w:rsidR="00FB4D5C">
              <w:rPr>
                <w:rFonts w:eastAsiaTheme="minorEastAsia"/>
                <w:noProof/>
                <w:lang w:eastAsia="cs-CZ"/>
              </w:rPr>
              <w:tab/>
            </w:r>
            <w:r w:rsidR="00FB4D5C" w:rsidRPr="001D354F">
              <w:rPr>
                <w:rStyle w:val="Hypertextovodkaz"/>
                <w:caps/>
                <w:noProof/>
              </w:rPr>
              <w:t>Podrobný popis projektu</w:t>
            </w:r>
            <w:r w:rsidR="00FB4D5C">
              <w:rPr>
                <w:noProof/>
                <w:webHidden/>
              </w:rPr>
              <w:tab/>
            </w:r>
            <w:r w:rsidR="00FB4D5C">
              <w:rPr>
                <w:noProof/>
                <w:webHidden/>
              </w:rPr>
              <w:fldChar w:fldCharType="begin"/>
            </w:r>
            <w:r w:rsidR="00FB4D5C">
              <w:rPr>
                <w:noProof/>
                <w:webHidden/>
              </w:rPr>
              <w:instrText xml:space="preserve"> PAGEREF _Toc66787030 \h </w:instrText>
            </w:r>
            <w:r w:rsidR="00FB4D5C">
              <w:rPr>
                <w:noProof/>
                <w:webHidden/>
              </w:rPr>
            </w:r>
            <w:r w:rsidR="00FB4D5C">
              <w:rPr>
                <w:noProof/>
                <w:webHidden/>
              </w:rPr>
              <w:fldChar w:fldCharType="separate"/>
            </w:r>
            <w:r w:rsidR="005C5B26">
              <w:rPr>
                <w:noProof/>
                <w:webHidden/>
              </w:rPr>
              <w:t>9</w:t>
            </w:r>
            <w:r w:rsidR="00FB4D5C">
              <w:rPr>
                <w:noProof/>
                <w:webHidden/>
              </w:rPr>
              <w:fldChar w:fldCharType="end"/>
            </w:r>
          </w:hyperlink>
        </w:p>
        <w:p w:rsidR="00FB4D5C" w:rsidRDefault="007F3BFB">
          <w:pPr>
            <w:pStyle w:val="Obsah1"/>
            <w:tabs>
              <w:tab w:val="left" w:pos="660"/>
              <w:tab w:val="right" w:leader="dot" w:pos="9062"/>
            </w:tabs>
            <w:rPr>
              <w:rFonts w:eastAsiaTheme="minorEastAsia"/>
              <w:noProof/>
              <w:lang w:eastAsia="cs-CZ"/>
            </w:rPr>
          </w:pPr>
          <w:hyperlink w:anchor="_Toc66787031" w:history="1">
            <w:r w:rsidR="00FB4D5C" w:rsidRPr="001D354F">
              <w:rPr>
                <w:rStyle w:val="Hypertextovodkaz"/>
                <w:caps/>
                <w:noProof/>
              </w:rPr>
              <w:t>4.1</w:t>
            </w:r>
            <w:r w:rsidR="00FB4D5C">
              <w:rPr>
                <w:rFonts w:eastAsiaTheme="minorEastAsia"/>
                <w:noProof/>
                <w:lang w:eastAsia="cs-CZ"/>
              </w:rPr>
              <w:tab/>
            </w:r>
            <w:r w:rsidR="00FB4D5C" w:rsidRPr="001D354F">
              <w:rPr>
                <w:rStyle w:val="Hypertextovodkaz"/>
                <w:caps/>
                <w:noProof/>
              </w:rPr>
              <w:t>PODROBNÝ POPIS výchozího stavu</w:t>
            </w:r>
            <w:r w:rsidR="00FB4D5C">
              <w:rPr>
                <w:noProof/>
                <w:webHidden/>
              </w:rPr>
              <w:tab/>
            </w:r>
            <w:r w:rsidR="00FB4D5C">
              <w:rPr>
                <w:noProof/>
                <w:webHidden/>
              </w:rPr>
              <w:fldChar w:fldCharType="begin"/>
            </w:r>
            <w:r w:rsidR="00FB4D5C">
              <w:rPr>
                <w:noProof/>
                <w:webHidden/>
              </w:rPr>
              <w:instrText xml:space="preserve"> PAGEREF _Toc66787031 \h </w:instrText>
            </w:r>
            <w:r w:rsidR="00FB4D5C">
              <w:rPr>
                <w:noProof/>
                <w:webHidden/>
              </w:rPr>
            </w:r>
            <w:r w:rsidR="00FB4D5C">
              <w:rPr>
                <w:noProof/>
                <w:webHidden/>
              </w:rPr>
              <w:fldChar w:fldCharType="separate"/>
            </w:r>
            <w:r w:rsidR="005C5B26">
              <w:rPr>
                <w:noProof/>
                <w:webHidden/>
              </w:rPr>
              <w:t>10</w:t>
            </w:r>
            <w:r w:rsidR="00FB4D5C">
              <w:rPr>
                <w:noProof/>
                <w:webHidden/>
              </w:rPr>
              <w:fldChar w:fldCharType="end"/>
            </w:r>
          </w:hyperlink>
        </w:p>
        <w:p w:rsidR="00FB4D5C" w:rsidRDefault="007F3BFB">
          <w:pPr>
            <w:pStyle w:val="Obsah1"/>
            <w:tabs>
              <w:tab w:val="right" w:leader="dot" w:pos="9062"/>
            </w:tabs>
            <w:rPr>
              <w:rFonts w:eastAsiaTheme="minorEastAsia"/>
              <w:noProof/>
              <w:lang w:eastAsia="cs-CZ"/>
            </w:rPr>
          </w:pPr>
          <w:hyperlink w:anchor="_Toc66787032" w:history="1">
            <w:r w:rsidR="00FB4D5C" w:rsidRPr="001D354F">
              <w:rPr>
                <w:rStyle w:val="Hypertextovodkaz"/>
                <w:caps/>
                <w:noProof/>
              </w:rPr>
              <w:t xml:space="preserve">4.2 </w:t>
            </w:r>
            <w:r w:rsidR="00A83EA7">
              <w:rPr>
                <w:rStyle w:val="Hypertextovodkaz"/>
                <w:caps/>
                <w:noProof/>
              </w:rPr>
              <w:t xml:space="preserve">      </w:t>
            </w:r>
            <w:r w:rsidR="00FB4D5C" w:rsidRPr="001D354F">
              <w:rPr>
                <w:rStyle w:val="Hypertextovodkaz"/>
                <w:caps/>
                <w:noProof/>
              </w:rPr>
              <w:t>Odůvodnění potřebnosti a účelnosti požadované investice</w:t>
            </w:r>
            <w:r w:rsidR="00FB4D5C">
              <w:rPr>
                <w:noProof/>
                <w:webHidden/>
              </w:rPr>
              <w:tab/>
            </w:r>
            <w:r w:rsidR="00FB4D5C">
              <w:rPr>
                <w:noProof/>
                <w:webHidden/>
              </w:rPr>
              <w:fldChar w:fldCharType="begin"/>
            </w:r>
            <w:r w:rsidR="00FB4D5C">
              <w:rPr>
                <w:noProof/>
                <w:webHidden/>
              </w:rPr>
              <w:instrText xml:space="preserve"> PAGEREF _Toc66787032 \h </w:instrText>
            </w:r>
            <w:r w:rsidR="00FB4D5C">
              <w:rPr>
                <w:noProof/>
                <w:webHidden/>
              </w:rPr>
            </w:r>
            <w:r w:rsidR="00FB4D5C">
              <w:rPr>
                <w:noProof/>
                <w:webHidden/>
              </w:rPr>
              <w:fldChar w:fldCharType="separate"/>
            </w:r>
            <w:r w:rsidR="005C5B26">
              <w:rPr>
                <w:noProof/>
                <w:webHidden/>
              </w:rPr>
              <w:t>17</w:t>
            </w:r>
            <w:r w:rsidR="00FB4D5C">
              <w:rPr>
                <w:noProof/>
                <w:webHidden/>
              </w:rPr>
              <w:fldChar w:fldCharType="end"/>
            </w:r>
          </w:hyperlink>
        </w:p>
        <w:p w:rsidR="00FB4D5C" w:rsidRDefault="007F3BFB">
          <w:pPr>
            <w:pStyle w:val="Obsah1"/>
            <w:tabs>
              <w:tab w:val="left" w:pos="660"/>
              <w:tab w:val="right" w:leader="dot" w:pos="9062"/>
            </w:tabs>
            <w:rPr>
              <w:rFonts w:eastAsiaTheme="minorEastAsia"/>
              <w:noProof/>
              <w:lang w:eastAsia="cs-CZ"/>
            </w:rPr>
          </w:pPr>
          <w:hyperlink w:anchor="_Toc66787033" w:history="1">
            <w:r w:rsidR="00FB4D5C" w:rsidRPr="001D354F">
              <w:rPr>
                <w:rStyle w:val="Hypertextovodkaz"/>
                <w:caps/>
                <w:noProof/>
              </w:rPr>
              <w:t>4.3</w:t>
            </w:r>
            <w:r w:rsidR="00FB4D5C">
              <w:rPr>
                <w:rFonts w:eastAsiaTheme="minorEastAsia"/>
                <w:noProof/>
                <w:lang w:eastAsia="cs-CZ"/>
              </w:rPr>
              <w:tab/>
            </w:r>
            <w:r w:rsidR="00FB4D5C" w:rsidRPr="001D354F">
              <w:rPr>
                <w:rStyle w:val="Hypertextovodkaz"/>
                <w:caps/>
                <w:noProof/>
              </w:rPr>
              <w:t>PODROBNÝ POPIS hlavních aktivit projektu</w:t>
            </w:r>
            <w:r w:rsidR="00FB4D5C">
              <w:rPr>
                <w:noProof/>
                <w:webHidden/>
              </w:rPr>
              <w:tab/>
            </w:r>
            <w:r w:rsidR="00FB4D5C">
              <w:rPr>
                <w:noProof/>
                <w:webHidden/>
              </w:rPr>
              <w:fldChar w:fldCharType="begin"/>
            </w:r>
            <w:r w:rsidR="00FB4D5C">
              <w:rPr>
                <w:noProof/>
                <w:webHidden/>
              </w:rPr>
              <w:instrText xml:space="preserve"> PAGEREF _Toc66787033 \h </w:instrText>
            </w:r>
            <w:r w:rsidR="00FB4D5C">
              <w:rPr>
                <w:noProof/>
                <w:webHidden/>
              </w:rPr>
            </w:r>
            <w:r w:rsidR="00FB4D5C">
              <w:rPr>
                <w:noProof/>
                <w:webHidden/>
              </w:rPr>
              <w:fldChar w:fldCharType="separate"/>
            </w:r>
            <w:r w:rsidR="005C5B26">
              <w:rPr>
                <w:noProof/>
                <w:webHidden/>
              </w:rPr>
              <w:t>22</w:t>
            </w:r>
            <w:r w:rsidR="00FB4D5C">
              <w:rPr>
                <w:noProof/>
                <w:webHidden/>
              </w:rPr>
              <w:fldChar w:fldCharType="end"/>
            </w:r>
          </w:hyperlink>
        </w:p>
        <w:p w:rsidR="00FB4D5C" w:rsidRDefault="007F3BFB">
          <w:pPr>
            <w:pStyle w:val="Obsah1"/>
            <w:tabs>
              <w:tab w:val="left" w:pos="660"/>
              <w:tab w:val="right" w:leader="dot" w:pos="9062"/>
            </w:tabs>
            <w:rPr>
              <w:rFonts w:eastAsiaTheme="minorEastAsia"/>
              <w:noProof/>
              <w:lang w:eastAsia="cs-CZ"/>
            </w:rPr>
          </w:pPr>
          <w:hyperlink w:anchor="_Toc66787034" w:history="1">
            <w:r w:rsidR="00FB4D5C" w:rsidRPr="001D354F">
              <w:rPr>
                <w:rStyle w:val="Hypertextovodkaz"/>
                <w:caps/>
                <w:noProof/>
              </w:rPr>
              <w:t>4.4</w:t>
            </w:r>
            <w:r w:rsidR="00FB4D5C">
              <w:rPr>
                <w:rFonts w:eastAsiaTheme="minorEastAsia"/>
                <w:noProof/>
                <w:lang w:eastAsia="cs-CZ"/>
              </w:rPr>
              <w:tab/>
            </w:r>
            <w:r w:rsidR="00FB4D5C" w:rsidRPr="001D354F">
              <w:rPr>
                <w:rStyle w:val="Hypertextovodkaz"/>
                <w:caps/>
                <w:noProof/>
              </w:rPr>
              <w:t>PODROBNÝ POPIS Vedlejších aktivit projektu</w:t>
            </w:r>
            <w:r w:rsidR="00FB4D5C">
              <w:rPr>
                <w:noProof/>
                <w:webHidden/>
              </w:rPr>
              <w:tab/>
            </w:r>
            <w:r w:rsidR="00FB4D5C">
              <w:rPr>
                <w:noProof/>
                <w:webHidden/>
              </w:rPr>
              <w:fldChar w:fldCharType="begin"/>
            </w:r>
            <w:r w:rsidR="00FB4D5C">
              <w:rPr>
                <w:noProof/>
                <w:webHidden/>
              </w:rPr>
              <w:instrText xml:space="preserve"> PAGEREF _Toc66787034 \h </w:instrText>
            </w:r>
            <w:r w:rsidR="00FB4D5C">
              <w:rPr>
                <w:noProof/>
                <w:webHidden/>
              </w:rPr>
            </w:r>
            <w:r w:rsidR="00FB4D5C">
              <w:rPr>
                <w:noProof/>
                <w:webHidden/>
              </w:rPr>
              <w:fldChar w:fldCharType="separate"/>
            </w:r>
            <w:r w:rsidR="005C5B26">
              <w:rPr>
                <w:noProof/>
                <w:webHidden/>
              </w:rPr>
              <w:t>25</w:t>
            </w:r>
            <w:r w:rsidR="00FB4D5C">
              <w:rPr>
                <w:noProof/>
                <w:webHidden/>
              </w:rPr>
              <w:fldChar w:fldCharType="end"/>
            </w:r>
          </w:hyperlink>
        </w:p>
        <w:p w:rsidR="00FB4D5C" w:rsidRDefault="007F3BFB">
          <w:pPr>
            <w:pStyle w:val="Obsah1"/>
            <w:tabs>
              <w:tab w:val="left" w:pos="440"/>
              <w:tab w:val="right" w:leader="dot" w:pos="9062"/>
            </w:tabs>
            <w:rPr>
              <w:rFonts w:eastAsiaTheme="minorEastAsia"/>
              <w:noProof/>
              <w:lang w:eastAsia="cs-CZ"/>
            </w:rPr>
          </w:pPr>
          <w:hyperlink w:anchor="_Toc66787035" w:history="1">
            <w:r w:rsidR="00FB4D5C" w:rsidRPr="001D354F">
              <w:rPr>
                <w:rStyle w:val="Hypertextovodkaz"/>
                <w:caps/>
                <w:noProof/>
              </w:rPr>
              <w:t>5.</w:t>
            </w:r>
            <w:r w:rsidR="00FB4D5C">
              <w:rPr>
                <w:rFonts w:eastAsiaTheme="minorEastAsia"/>
                <w:noProof/>
                <w:lang w:eastAsia="cs-CZ"/>
              </w:rPr>
              <w:tab/>
            </w:r>
            <w:r w:rsidR="00FB4D5C" w:rsidRPr="001D354F">
              <w:rPr>
                <w:rStyle w:val="Hypertextovodkaz"/>
                <w:caps/>
                <w:noProof/>
              </w:rPr>
              <w:t>podrobný rozpočet projektu A ZPŮSOB STANOVENÍ CEN</w:t>
            </w:r>
            <w:r w:rsidR="00FB4D5C">
              <w:rPr>
                <w:noProof/>
                <w:webHidden/>
              </w:rPr>
              <w:tab/>
            </w:r>
            <w:r w:rsidR="00FB4D5C">
              <w:rPr>
                <w:noProof/>
                <w:webHidden/>
              </w:rPr>
              <w:fldChar w:fldCharType="begin"/>
            </w:r>
            <w:r w:rsidR="00FB4D5C">
              <w:rPr>
                <w:noProof/>
                <w:webHidden/>
              </w:rPr>
              <w:instrText xml:space="preserve"> PAGEREF _Toc66787035 \h </w:instrText>
            </w:r>
            <w:r w:rsidR="00FB4D5C">
              <w:rPr>
                <w:noProof/>
                <w:webHidden/>
              </w:rPr>
            </w:r>
            <w:r w:rsidR="00FB4D5C">
              <w:rPr>
                <w:noProof/>
                <w:webHidden/>
              </w:rPr>
              <w:fldChar w:fldCharType="separate"/>
            </w:r>
            <w:r w:rsidR="005C5B26">
              <w:rPr>
                <w:noProof/>
                <w:webHidden/>
              </w:rPr>
              <w:t>26</w:t>
            </w:r>
            <w:r w:rsidR="00FB4D5C">
              <w:rPr>
                <w:noProof/>
                <w:webHidden/>
              </w:rPr>
              <w:fldChar w:fldCharType="end"/>
            </w:r>
          </w:hyperlink>
        </w:p>
        <w:p w:rsidR="00FB4D5C" w:rsidRDefault="007F3BFB">
          <w:pPr>
            <w:pStyle w:val="Obsah1"/>
            <w:tabs>
              <w:tab w:val="left" w:pos="440"/>
              <w:tab w:val="right" w:leader="dot" w:pos="9062"/>
            </w:tabs>
            <w:rPr>
              <w:rFonts w:eastAsiaTheme="minorEastAsia"/>
              <w:noProof/>
              <w:lang w:eastAsia="cs-CZ"/>
            </w:rPr>
          </w:pPr>
          <w:hyperlink w:anchor="_Toc66787036" w:history="1">
            <w:r w:rsidR="00FB4D5C" w:rsidRPr="001D354F">
              <w:rPr>
                <w:rStyle w:val="Hypertextovodkaz"/>
                <w:caps/>
                <w:noProof/>
              </w:rPr>
              <w:t>6.</w:t>
            </w:r>
            <w:r w:rsidR="00FB4D5C">
              <w:rPr>
                <w:rFonts w:eastAsiaTheme="minorEastAsia"/>
                <w:noProof/>
                <w:lang w:eastAsia="cs-CZ"/>
              </w:rPr>
              <w:tab/>
            </w:r>
            <w:r w:rsidR="00FB4D5C" w:rsidRPr="001D354F">
              <w:rPr>
                <w:rStyle w:val="Hypertextovodkaz"/>
                <w:caps/>
                <w:noProof/>
              </w:rPr>
              <w:t>harmonogram realizace projektu</w:t>
            </w:r>
            <w:r w:rsidR="00FB4D5C">
              <w:rPr>
                <w:noProof/>
                <w:webHidden/>
              </w:rPr>
              <w:tab/>
            </w:r>
            <w:r w:rsidR="00FB4D5C">
              <w:rPr>
                <w:noProof/>
                <w:webHidden/>
              </w:rPr>
              <w:fldChar w:fldCharType="begin"/>
            </w:r>
            <w:r w:rsidR="00FB4D5C">
              <w:rPr>
                <w:noProof/>
                <w:webHidden/>
              </w:rPr>
              <w:instrText xml:space="preserve"> PAGEREF _Toc66787036 \h </w:instrText>
            </w:r>
            <w:r w:rsidR="00FB4D5C">
              <w:rPr>
                <w:noProof/>
                <w:webHidden/>
              </w:rPr>
            </w:r>
            <w:r w:rsidR="00FB4D5C">
              <w:rPr>
                <w:noProof/>
                <w:webHidden/>
              </w:rPr>
              <w:fldChar w:fldCharType="separate"/>
            </w:r>
            <w:r w:rsidR="005C5B26">
              <w:rPr>
                <w:noProof/>
                <w:webHidden/>
              </w:rPr>
              <w:t>30</w:t>
            </w:r>
            <w:r w:rsidR="00FB4D5C">
              <w:rPr>
                <w:noProof/>
                <w:webHidden/>
              </w:rPr>
              <w:fldChar w:fldCharType="end"/>
            </w:r>
          </w:hyperlink>
        </w:p>
        <w:p w:rsidR="00FB4D5C" w:rsidRDefault="007F3BFB">
          <w:pPr>
            <w:pStyle w:val="Obsah1"/>
            <w:tabs>
              <w:tab w:val="left" w:pos="440"/>
              <w:tab w:val="right" w:leader="dot" w:pos="9062"/>
            </w:tabs>
            <w:rPr>
              <w:rFonts w:eastAsiaTheme="minorEastAsia"/>
              <w:noProof/>
              <w:lang w:eastAsia="cs-CZ"/>
            </w:rPr>
          </w:pPr>
          <w:hyperlink w:anchor="_Toc66787037" w:history="1">
            <w:r w:rsidR="00FB4D5C" w:rsidRPr="001D354F">
              <w:rPr>
                <w:rStyle w:val="Hypertextovodkaz"/>
                <w:noProof/>
              </w:rPr>
              <w:t>7.</w:t>
            </w:r>
            <w:r w:rsidR="00FB4D5C">
              <w:rPr>
                <w:rFonts w:eastAsiaTheme="minorEastAsia"/>
                <w:noProof/>
                <w:lang w:eastAsia="cs-CZ"/>
              </w:rPr>
              <w:tab/>
            </w:r>
            <w:r w:rsidR="00FB4D5C" w:rsidRPr="001D354F">
              <w:rPr>
                <w:rStyle w:val="Hypertextovodkaz"/>
                <w:noProof/>
              </w:rPr>
              <w:t>PŘIPRAVENOST PROJEKTU K REALIZACI</w:t>
            </w:r>
            <w:r w:rsidR="00FB4D5C">
              <w:rPr>
                <w:noProof/>
                <w:webHidden/>
              </w:rPr>
              <w:tab/>
            </w:r>
            <w:r w:rsidR="00FB4D5C">
              <w:rPr>
                <w:noProof/>
                <w:webHidden/>
              </w:rPr>
              <w:fldChar w:fldCharType="begin"/>
            </w:r>
            <w:r w:rsidR="00FB4D5C">
              <w:rPr>
                <w:noProof/>
                <w:webHidden/>
              </w:rPr>
              <w:instrText xml:space="preserve"> PAGEREF _Toc66787037 \h </w:instrText>
            </w:r>
            <w:r w:rsidR="00FB4D5C">
              <w:rPr>
                <w:noProof/>
                <w:webHidden/>
              </w:rPr>
            </w:r>
            <w:r w:rsidR="00FB4D5C">
              <w:rPr>
                <w:noProof/>
                <w:webHidden/>
              </w:rPr>
              <w:fldChar w:fldCharType="separate"/>
            </w:r>
            <w:r w:rsidR="005C5B26">
              <w:rPr>
                <w:noProof/>
                <w:webHidden/>
              </w:rPr>
              <w:t>32</w:t>
            </w:r>
            <w:r w:rsidR="00FB4D5C">
              <w:rPr>
                <w:noProof/>
                <w:webHidden/>
              </w:rPr>
              <w:fldChar w:fldCharType="end"/>
            </w:r>
          </w:hyperlink>
        </w:p>
        <w:p w:rsidR="00FB4D5C" w:rsidRDefault="007F3BFB">
          <w:pPr>
            <w:pStyle w:val="Obsah1"/>
            <w:tabs>
              <w:tab w:val="left" w:pos="440"/>
              <w:tab w:val="right" w:leader="dot" w:pos="9062"/>
            </w:tabs>
            <w:rPr>
              <w:rFonts w:eastAsiaTheme="minorEastAsia"/>
              <w:noProof/>
              <w:lang w:eastAsia="cs-CZ"/>
            </w:rPr>
          </w:pPr>
          <w:hyperlink w:anchor="_Toc66787038" w:history="1">
            <w:r w:rsidR="00FB4D5C" w:rsidRPr="001D354F">
              <w:rPr>
                <w:rStyle w:val="Hypertextovodkaz"/>
                <w:caps/>
                <w:noProof/>
              </w:rPr>
              <w:t>8.</w:t>
            </w:r>
            <w:r w:rsidR="00FB4D5C">
              <w:rPr>
                <w:rFonts w:eastAsiaTheme="minorEastAsia"/>
                <w:noProof/>
                <w:lang w:eastAsia="cs-CZ"/>
              </w:rPr>
              <w:tab/>
            </w:r>
            <w:r w:rsidR="00FB4D5C" w:rsidRPr="001D354F">
              <w:rPr>
                <w:rStyle w:val="Hypertextovodkaz"/>
                <w:caps/>
                <w:noProof/>
              </w:rPr>
              <w:t>prokázání vlastnických vztahů</w:t>
            </w:r>
            <w:r w:rsidR="00FB4D5C">
              <w:rPr>
                <w:noProof/>
                <w:webHidden/>
              </w:rPr>
              <w:tab/>
            </w:r>
            <w:r w:rsidR="00FB4D5C">
              <w:rPr>
                <w:noProof/>
                <w:webHidden/>
              </w:rPr>
              <w:fldChar w:fldCharType="begin"/>
            </w:r>
            <w:r w:rsidR="00FB4D5C">
              <w:rPr>
                <w:noProof/>
                <w:webHidden/>
              </w:rPr>
              <w:instrText xml:space="preserve"> PAGEREF _Toc66787038 \h </w:instrText>
            </w:r>
            <w:r w:rsidR="00FB4D5C">
              <w:rPr>
                <w:noProof/>
                <w:webHidden/>
              </w:rPr>
            </w:r>
            <w:r w:rsidR="00FB4D5C">
              <w:rPr>
                <w:noProof/>
                <w:webHidden/>
              </w:rPr>
              <w:fldChar w:fldCharType="separate"/>
            </w:r>
            <w:r w:rsidR="005C5B26">
              <w:rPr>
                <w:noProof/>
                <w:webHidden/>
              </w:rPr>
              <w:t>34</w:t>
            </w:r>
            <w:r w:rsidR="00FB4D5C">
              <w:rPr>
                <w:noProof/>
                <w:webHidden/>
              </w:rPr>
              <w:fldChar w:fldCharType="end"/>
            </w:r>
          </w:hyperlink>
        </w:p>
        <w:p w:rsidR="00FB4D5C" w:rsidRDefault="007F3BFB">
          <w:pPr>
            <w:pStyle w:val="Obsah1"/>
            <w:tabs>
              <w:tab w:val="left" w:pos="440"/>
              <w:tab w:val="right" w:leader="dot" w:pos="9062"/>
            </w:tabs>
            <w:rPr>
              <w:rFonts w:eastAsiaTheme="minorEastAsia"/>
              <w:noProof/>
              <w:lang w:eastAsia="cs-CZ"/>
            </w:rPr>
          </w:pPr>
          <w:hyperlink w:anchor="_Toc66787039" w:history="1">
            <w:r w:rsidR="00FB4D5C" w:rsidRPr="001D354F">
              <w:rPr>
                <w:rStyle w:val="Hypertextovodkaz"/>
                <w:caps/>
                <w:noProof/>
              </w:rPr>
              <w:t>9.</w:t>
            </w:r>
            <w:r w:rsidR="00FB4D5C">
              <w:rPr>
                <w:rFonts w:eastAsiaTheme="minorEastAsia"/>
                <w:noProof/>
                <w:lang w:eastAsia="cs-CZ"/>
              </w:rPr>
              <w:tab/>
            </w:r>
            <w:r w:rsidR="00FB4D5C" w:rsidRPr="001D354F">
              <w:rPr>
                <w:rStyle w:val="Hypertextovodkaz"/>
                <w:caps/>
                <w:noProof/>
              </w:rPr>
              <w:t>Výstupy projektu</w:t>
            </w:r>
            <w:r w:rsidR="00FB4D5C">
              <w:rPr>
                <w:noProof/>
                <w:webHidden/>
              </w:rPr>
              <w:tab/>
            </w:r>
            <w:r w:rsidR="00FB4D5C">
              <w:rPr>
                <w:noProof/>
                <w:webHidden/>
              </w:rPr>
              <w:fldChar w:fldCharType="begin"/>
            </w:r>
            <w:r w:rsidR="00FB4D5C">
              <w:rPr>
                <w:noProof/>
                <w:webHidden/>
              </w:rPr>
              <w:instrText xml:space="preserve"> PAGEREF _Toc66787039 \h </w:instrText>
            </w:r>
            <w:r w:rsidR="00FB4D5C">
              <w:rPr>
                <w:noProof/>
                <w:webHidden/>
              </w:rPr>
            </w:r>
            <w:r w:rsidR="00FB4D5C">
              <w:rPr>
                <w:noProof/>
                <w:webHidden/>
              </w:rPr>
              <w:fldChar w:fldCharType="separate"/>
            </w:r>
            <w:r w:rsidR="005C5B26">
              <w:rPr>
                <w:noProof/>
                <w:webHidden/>
              </w:rPr>
              <w:t>34</w:t>
            </w:r>
            <w:r w:rsidR="00FB4D5C">
              <w:rPr>
                <w:noProof/>
                <w:webHidden/>
              </w:rPr>
              <w:fldChar w:fldCharType="end"/>
            </w:r>
          </w:hyperlink>
        </w:p>
        <w:p w:rsidR="00FB4D5C" w:rsidRDefault="007F3BFB">
          <w:pPr>
            <w:pStyle w:val="Obsah1"/>
            <w:tabs>
              <w:tab w:val="left" w:pos="660"/>
              <w:tab w:val="right" w:leader="dot" w:pos="9062"/>
            </w:tabs>
            <w:rPr>
              <w:rFonts w:eastAsiaTheme="minorEastAsia"/>
              <w:noProof/>
              <w:lang w:eastAsia="cs-CZ"/>
            </w:rPr>
          </w:pPr>
          <w:hyperlink w:anchor="_Toc66787040" w:history="1">
            <w:r w:rsidR="00FB4D5C" w:rsidRPr="001D354F">
              <w:rPr>
                <w:rStyle w:val="Hypertextovodkaz"/>
                <w:caps/>
                <w:noProof/>
              </w:rPr>
              <w:t>10.</w:t>
            </w:r>
            <w:r w:rsidR="00FB4D5C">
              <w:rPr>
                <w:rFonts w:eastAsiaTheme="minorEastAsia"/>
                <w:noProof/>
                <w:lang w:eastAsia="cs-CZ"/>
              </w:rPr>
              <w:tab/>
            </w:r>
            <w:r w:rsidR="00FB4D5C" w:rsidRPr="001D354F">
              <w:rPr>
                <w:rStyle w:val="Hypertextovodkaz"/>
                <w:caps/>
                <w:noProof/>
              </w:rPr>
              <w:t>Vliv projektu na horizontální kritéria</w:t>
            </w:r>
            <w:r w:rsidR="00FB4D5C">
              <w:rPr>
                <w:noProof/>
                <w:webHidden/>
              </w:rPr>
              <w:tab/>
            </w:r>
            <w:r w:rsidR="00FB4D5C">
              <w:rPr>
                <w:noProof/>
                <w:webHidden/>
              </w:rPr>
              <w:fldChar w:fldCharType="begin"/>
            </w:r>
            <w:r w:rsidR="00FB4D5C">
              <w:rPr>
                <w:noProof/>
                <w:webHidden/>
              </w:rPr>
              <w:instrText xml:space="preserve"> PAGEREF _Toc66787040 \h </w:instrText>
            </w:r>
            <w:r w:rsidR="00FB4D5C">
              <w:rPr>
                <w:noProof/>
                <w:webHidden/>
              </w:rPr>
            </w:r>
            <w:r w:rsidR="00FB4D5C">
              <w:rPr>
                <w:noProof/>
                <w:webHidden/>
              </w:rPr>
              <w:fldChar w:fldCharType="separate"/>
            </w:r>
            <w:r w:rsidR="005C5B26">
              <w:rPr>
                <w:noProof/>
                <w:webHidden/>
              </w:rPr>
              <w:t>35</w:t>
            </w:r>
            <w:r w:rsidR="00FB4D5C">
              <w:rPr>
                <w:noProof/>
                <w:webHidden/>
              </w:rPr>
              <w:fldChar w:fldCharType="end"/>
            </w:r>
          </w:hyperlink>
        </w:p>
        <w:p w:rsidR="00FB4D5C" w:rsidRDefault="007F3BFB">
          <w:pPr>
            <w:pStyle w:val="Obsah1"/>
            <w:tabs>
              <w:tab w:val="left" w:pos="660"/>
              <w:tab w:val="right" w:leader="dot" w:pos="9062"/>
            </w:tabs>
            <w:rPr>
              <w:rFonts w:eastAsiaTheme="minorEastAsia"/>
              <w:noProof/>
              <w:lang w:eastAsia="cs-CZ"/>
            </w:rPr>
          </w:pPr>
          <w:hyperlink w:anchor="_Toc66787041" w:history="1">
            <w:r w:rsidR="00FB4D5C" w:rsidRPr="001D354F">
              <w:rPr>
                <w:rStyle w:val="Hypertextovodkaz"/>
                <w:caps/>
                <w:noProof/>
              </w:rPr>
              <w:t>11.</w:t>
            </w:r>
            <w:r w:rsidR="00FB4D5C">
              <w:rPr>
                <w:rFonts w:eastAsiaTheme="minorEastAsia"/>
                <w:noProof/>
                <w:lang w:eastAsia="cs-CZ"/>
              </w:rPr>
              <w:tab/>
            </w:r>
            <w:r w:rsidR="00FB4D5C" w:rsidRPr="001D354F">
              <w:rPr>
                <w:rStyle w:val="Hypertextovodkaz"/>
                <w:caps/>
                <w:noProof/>
              </w:rPr>
              <w:t>Zajištění udržitelnosti projektu</w:t>
            </w:r>
            <w:r w:rsidR="00FB4D5C">
              <w:rPr>
                <w:noProof/>
                <w:webHidden/>
              </w:rPr>
              <w:tab/>
            </w:r>
            <w:r w:rsidR="00FB4D5C">
              <w:rPr>
                <w:noProof/>
                <w:webHidden/>
              </w:rPr>
              <w:fldChar w:fldCharType="begin"/>
            </w:r>
            <w:r w:rsidR="00FB4D5C">
              <w:rPr>
                <w:noProof/>
                <w:webHidden/>
              </w:rPr>
              <w:instrText xml:space="preserve"> PAGEREF _Toc66787041 \h </w:instrText>
            </w:r>
            <w:r w:rsidR="00FB4D5C">
              <w:rPr>
                <w:noProof/>
                <w:webHidden/>
              </w:rPr>
            </w:r>
            <w:r w:rsidR="00FB4D5C">
              <w:rPr>
                <w:noProof/>
                <w:webHidden/>
              </w:rPr>
              <w:fldChar w:fldCharType="separate"/>
            </w:r>
            <w:r w:rsidR="005C5B26">
              <w:rPr>
                <w:noProof/>
                <w:webHidden/>
              </w:rPr>
              <w:t>36</w:t>
            </w:r>
            <w:r w:rsidR="00FB4D5C">
              <w:rPr>
                <w:noProof/>
                <w:webHidden/>
              </w:rPr>
              <w:fldChar w:fldCharType="end"/>
            </w:r>
          </w:hyperlink>
        </w:p>
        <w:p w:rsidR="00FB4D5C" w:rsidRDefault="007F3BFB">
          <w:pPr>
            <w:pStyle w:val="Obsah1"/>
            <w:tabs>
              <w:tab w:val="left" w:pos="660"/>
              <w:tab w:val="right" w:leader="dot" w:pos="9062"/>
            </w:tabs>
            <w:rPr>
              <w:rFonts w:eastAsiaTheme="minorEastAsia"/>
              <w:noProof/>
              <w:lang w:eastAsia="cs-CZ"/>
            </w:rPr>
          </w:pPr>
          <w:hyperlink w:anchor="_Toc66787042" w:history="1">
            <w:r w:rsidR="00FB4D5C" w:rsidRPr="001D354F">
              <w:rPr>
                <w:rStyle w:val="Hypertextovodkaz"/>
                <w:caps/>
                <w:noProof/>
              </w:rPr>
              <w:t>12.</w:t>
            </w:r>
            <w:r w:rsidR="00FB4D5C">
              <w:rPr>
                <w:rFonts w:eastAsiaTheme="minorEastAsia"/>
                <w:noProof/>
                <w:lang w:eastAsia="cs-CZ"/>
              </w:rPr>
              <w:tab/>
            </w:r>
            <w:r w:rsidR="00FB4D5C" w:rsidRPr="001D354F">
              <w:rPr>
                <w:rStyle w:val="Hypertextovodkaz"/>
                <w:caps/>
                <w:noProof/>
              </w:rPr>
              <w:t>Finanční analýza mimo modul cba</w:t>
            </w:r>
            <w:r w:rsidR="00FB4D5C">
              <w:rPr>
                <w:noProof/>
                <w:webHidden/>
              </w:rPr>
              <w:tab/>
            </w:r>
            <w:r w:rsidR="00FB4D5C">
              <w:rPr>
                <w:noProof/>
                <w:webHidden/>
              </w:rPr>
              <w:fldChar w:fldCharType="begin"/>
            </w:r>
            <w:r w:rsidR="00FB4D5C">
              <w:rPr>
                <w:noProof/>
                <w:webHidden/>
              </w:rPr>
              <w:instrText xml:space="preserve"> PAGEREF _Toc66787042 \h </w:instrText>
            </w:r>
            <w:r w:rsidR="00FB4D5C">
              <w:rPr>
                <w:noProof/>
                <w:webHidden/>
              </w:rPr>
            </w:r>
            <w:r w:rsidR="00FB4D5C">
              <w:rPr>
                <w:noProof/>
                <w:webHidden/>
              </w:rPr>
              <w:fldChar w:fldCharType="separate"/>
            </w:r>
            <w:r w:rsidR="005C5B26">
              <w:rPr>
                <w:noProof/>
                <w:webHidden/>
              </w:rPr>
              <w:t>39</w:t>
            </w:r>
            <w:r w:rsidR="00FB4D5C">
              <w:rPr>
                <w:noProof/>
                <w:webHidden/>
              </w:rPr>
              <w:fldChar w:fldCharType="end"/>
            </w:r>
          </w:hyperlink>
        </w:p>
        <w:p w:rsidR="00FB4D5C" w:rsidRDefault="007F3BFB">
          <w:pPr>
            <w:pStyle w:val="Obsah1"/>
            <w:tabs>
              <w:tab w:val="left" w:pos="660"/>
              <w:tab w:val="right" w:leader="dot" w:pos="9062"/>
            </w:tabs>
            <w:rPr>
              <w:rFonts w:eastAsiaTheme="minorEastAsia"/>
              <w:noProof/>
              <w:lang w:eastAsia="cs-CZ"/>
            </w:rPr>
          </w:pPr>
          <w:hyperlink w:anchor="_Toc66787043" w:history="1">
            <w:r w:rsidR="00FB4D5C" w:rsidRPr="001D354F">
              <w:rPr>
                <w:rStyle w:val="Hypertextovodkaz"/>
                <w:caps/>
                <w:noProof/>
              </w:rPr>
              <w:t>13.</w:t>
            </w:r>
            <w:r w:rsidR="00FB4D5C">
              <w:rPr>
                <w:rFonts w:eastAsiaTheme="minorEastAsia"/>
                <w:noProof/>
                <w:lang w:eastAsia="cs-CZ"/>
              </w:rPr>
              <w:tab/>
            </w:r>
            <w:r w:rsidR="00FB4D5C" w:rsidRPr="001D354F">
              <w:rPr>
                <w:rStyle w:val="Hypertextovodkaz"/>
                <w:caps/>
                <w:noProof/>
              </w:rPr>
              <w:t>Finanční a ekonomická analýza projektu</w:t>
            </w:r>
            <w:r w:rsidR="00FB4D5C">
              <w:rPr>
                <w:noProof/>
                <w:webHidden/>
              </w:rPr>
              <w:tab/>
            </w:r>
            <w:r w:rsidR="00FB4D5C">
              <w:rPr>
                <w:noProof/>
                <w:webHidden/>
              </w:rPr>
              <w:fldChar w:fldCharType="begin"/>
            </w:r>
            <w:r w:rsidR="00FB4D5C">
              <w:rPr>
                <w:noProof/>
                <w:webHidden/>
              </w:rPr>
              <w:instrText xml:space="preserve"> PAGEREF _Toc66787043 \h </w:instrText>
            </w:r>
            <w:r w:rsidR="00FB4D5C">
              <w:rPr>
                <w:noProof/>
                <w:webHidden/>
              </w:rPr>
            </w:r>
            <w:r w:rsidR="00FB4D5C">
              <w:rPr>
                <w:noProof/>
                <w:webHidden/>
              </w:rPr>
              <w:fldChar w:fldCharType="separate"/>
            </w:r>
            <w:r w:rsidR="005C5B26">
              <w:rPr>
                <w:noProof/>
                <w:webHidden/>
              </w:rPr>
              <w:t>39</w:t>
            </w:r>
            <w:r w:rsidR="00FB4D5C">
              <w:rPr>
                <w:noProof/>
                <w:webHidden/>
              </w:rPr>
              <w:fldChar w:fldCharType="end"/>
            </w:r>
          </w:hyperlink>
        </w:p>
        <w:p w:rsidR="00CF4801" w:rsidRDefault="00BE47AE" w:rsidP="00DD7FF5">
          <w:pPr>
            <w:pStyle w:val="Obsah1"/>
            <w:tabs>
              <w:tab w:val="left" w:pos="440"/>
              <w:tab w:val="right" w:leader="dot" w:pos="9062"/>
            </w:tabs>
            <w:rPr>
              <w:b/>
              <w:bCs/>
            </w:rPr>
          </w:pPr>
          <w:r>
            <w:rPr>
              <w:b/>
              <w:bCs/>
            </w:rPr>
            <w:fldChar w:fldCharType="end"/>
          </w:r>
        </w:p>
        <w:p w:rsidR="00CF4801" w:rsidRDefault="00CF4801" w:rsidP="00CF4801"/>
        <w:p w:rsidR="00CF4801" w:rsidRDefault="00CF4801" w:rsidP="00CF4801"/>
        <w:p w:rsidR="009C2E01" w:rsidRDefault="009C2E01" w:rsidP="00CF4801"/>
        <w:p w:rsidR="000A73E8" w:rsidRDefault="000A73E8" w:rsidP="00CF4801"/>
        <w:p w:rsidR="000A73E8" w:rsidRDefault="000A73E8" w:rsidP="00CF4801"/>
        <w:p w:rsidR="009C2E01" w:rsidRDefault="009C2E01" w:rsidP="00CF4801"/>
        <w:p w:rsidR="00CF4801" w:rsidRDefault="00CF4801" w:rsidP="00CF4801"/>
        <w:p w:rsidR="00CF4801" w:rsidRDefault="00CF4801" w:rsidP="00CF4801"/>
        <w:p w:rsidR="00BE47AE" w:rsidRPr="00CF4801" w:rsidRDefault="007F3BFB" w:rsidP="00CF4801"/>
      </w:sdtContent>
    </w:sdt>
    <w:p w:rsidR="009D4470" w:rsidRDefault="009D4470" w:rsidP="001F7BBC">
      <w:pPr>
        <w:pStyle w:val="Nadpis1"/>
        <w:numPr>
          <w:ilvl w:val="0"/>
          <w:numId w:val="2"/>
        </w:numPr>
        <w:ind w:left="851" w:hanging="567"/>
        <w:jc w:val="both"/>
        <w:rPr>
          <w:caps/>
        </w:rPr>
      </w:pPr>
      <w:bookmarkStart w:id="6" w:name="_Toc66787028"/>
      <w:r w:rsidRPr="004A323F">
        <w:rPr>
          <w:caps/>
        </w:rPr>
        <w:t>ZÁKLADNÍ INFORMACE O ŽADATELI</w:t>
      </w:r>
      <w:bookmarkEnd w:id="6"/>
    </w:p>
    <w:tbl>
      <w:tblPr>
        <w:tblStyle w:val="Mkatabulky"/>
        <w:tblW w:w="10206" w:type="dxa"/>
        <w:jc w:val="center"/>
        <w:tblLook w:val="04A0" w:firstRow="1" w:lastRow="0" w:firstColumn="1" w:lastColumn="0" w:noHBand="0" w:noVBand="1"/>
      </w:tblPr>
      <w:tblGrid>
        <w:gridCol w:w="2693"/>
        <w:gridCol w:w="7513"/>
      </w:tblGrid>
      <w:tr w:rsidR="009D4470" w:rsidTr="003C7888">
        <w:trPr>
          <w:trHeight w:val="601"/>
          <w:jc w:val="center"/>
        </w:trPr>
        <w:tc>
          <w:tcPr>
            <w:tcW w:w="2693" w:type="dxa"/>
            <w:shd w:val="clear" w:color="auto" w:fill="C6D9F1" w:themeFill="text2" w:themeFillTint="33"/>
            <w:vAlign w:val="center"/>
          </w:tcPr>
          <w:p w:rsidR="009D4470" w:rsidRPr="00BF0EFB" w:rsidRDefault="009D4470" w:rsidP="00FB4D5C">
            <w:pPr>
              <w:rPr>
                <w:b/>
                <w:bCs/>
              </w:rPr>
            </w:pPr>
            <w:r w:rsidRPr="44D68F11">
              <w:rPr>
                <w:b/>
                <w:bCs/>
              </w:rPr>
              <w:t>Obchodní jméno, sídlo, IČ</w:t>
            </w:r>
            <w:r w:rsidR="00621DAC">
              <w:rPr>
                <w:b/>
                <w:bCs/>
              </w:rPr>
              <w:t>O</w:t>
            </w:r>
            <w:r>
              <w:rPr>
                <w:b/>
                <w:bCs/>
              </w:rPr>
              <w:t xml:space="preserve">, </w:t>
            </w:r>
            <w:r w:rsidRPr="44D68F11">
              <w:rPr>
                <w:b/>
                <w:bCs/>
              </w:rPr>
              <w:t xml:space="preserve">DIČ </w:t>
            </w:r>
            <w:r>
              <w:rPr>
                <w:b/>
                <w:bCs/>
              </w:rPr>
              <w:t xml:space="preserve">a IČZ </w:t>
            </w:r>
            <w:r w:rsidRPr="44D68F11">
              <w:rPr>
                <w:b/>
                <w:bCs/>
              </w:rPr>
              <w:t>žadatele</w:t>
            </w:r>
          </w:p>
        </w:tc>
        <w:tc>
          <w:tcPr>
            <w:tcW w:w="7513" w:type="dxa"/>
            <w:vAlign w:val="center"/>
          </w:tcPr>
          <w:p w:rsidR="00CA210F" w:rsidRDefault="00CA210F" w:rsidP="00CA210F">
            <w:r>
              <w:t>Fakultní nemocnice Olomouc</w:t>
            </w:r>
          </w:p>
          <w:p w:rsidR="00CA210F" w:rsidRDefault="00CA210F" w:rsidP="00CA210F">
            <w:r>
              <w:t>I. P. Pavlova 185/6, 779 00 Olomouc</w:t>
            </w:r>
          </w:p>
          <w:p w:rsidR="00CA210F" w:rsidRDefault="00CA210F" w:rsidP="00CA210F">
            <w:r>
              <w:t>IČ</w:t>
            </w:r>
            <w:r w:rsidR="00504B40">
              <w:t>O</w:t>
            </w:r>
            <w:r>
              <w:t xml:space="preserve"> 00098892</w:t>
            </w:r>
          </w:p>
          <w:p w:rsidR="00CA210F" w:rsidRDefault="00CA210F" w:rsidP="00CA210F">
            <w:r>
              <w:t xml:space="preserve">DIČ </w:t>
            </w:r>
            <w:r w:rsidR="004F4C04" w:rsidRPr="004F4C04">
              <w:t>CZ00098892</w:t>
            </w:r>
          </w:p>
          <w:p w:rsidR="009D4470" w:rsidRDefault="00CA210F" w:rsidP="00504B40">
            <w:r w:rsidRPr="00504B40">
              <w:t>IČZ</w:t>
            </w:r>
            <w:r w:rsidR="000B22C2" w:rsidRPr="00504B40">
              <w:t xml:space="preserve"> 89</w:t>
            </w:r>
            <w:r w:rsidR="00504B40" w:rsidRPr="00504B40">
              <w:t xml:space="preserve"> 301 </w:t>
            </w:r>
            <w:r w:rsidR="000B22C2" w:rsidRPr="00504B40">
              <w:t>000</w:t>
            </w:r>
          </w:p>
        </w:tc>
      </w:tr>
      <w:tr w:rsidR="009D4470" w:rsidTr="003C7888">
        <w:trPr>
          <w:trHeight w:val="601"/>
          <w:jc w:val="center"/>
        </w:trPr>
        <w:tc>
          <w:tcPr>
            <w:tcW w:w="2693" w:type="dxa"/>
            <w:shd w:val="clear" w:color="auto" w:fill="C6D9F1" w:themeFill="text2" w:themeFillTint="33"/>
            <w:vAlign w:val="center"/>
          </w:tcPr>
          <w:p w:rsidR="009D4470" w:rsidRPr="00BF0EFB" w:rsidRDefault="009D4470" w:rsidP="6B8034AB">
            <w:pPr>
              <w:rPr>
                <w:b/>
                <w:bCs/>
              </w:rPr>
            </w:pPr>
            <w:r w:rsidRPr="6B8034AB">
              <w:rPr>
                <w:b/>
                <w:bCs/>
              </w:rPr>
              <w:t xml:space="preserve">Jméno, příjmení a kontakt na statutární </w:t>
            </w:r>
            <w:r w:rsidR="64C91950" w:rsidRPr="6B8034AB">
              <w:rPr>
                <w:b/>
                <w:bCs/>
              </w:rPr>
              <w:t>orgán</w:t>
            </w:r>
          </w:p>
        </w:tc>
        <w:tc>
          <w:tcPr>
            <w:tcW w:w="7513" w:type="dxa"/>
            <w:vAlign w:val="center"/>
          </w:tcPr>
          <w:p w:rsidR="00CA210F" w:rsidRDefault="00CA210F" w:rsidP="00CA210F">
            <w:r>
              <w:t>prof. MUDr. Roman Havlík, Ph.D.</w:t>
            </w:r>
          </w:p>
          <w:p w:rsidR="00CA210F" w:rsidRDefault="00CA210F" w:rsidP="00CA210F">
            <w:r>
              <w:t>e-mail: reditel@fnol.cz</w:t>
            </w:r>
          </w:p>
          <w:p w:rsidR="009D4470" w:rsidRDefault="00CA210F" w:rsidP="00CA210F">
            <w:r>
              <w:t>tel.: 588 443 151</w:t>
            </w:r>
          </w:p>
        </w:tc>
      </w:tr>
      <w:tr w:rsidR="009D4470" w:rsidTr="003C7888">
        <w:trPr>
          <w:trHeight w:val="601"/>
          <w:jc w:val="center"/>
        </w:trPr>
        <w:tc>
          <w:tcPr>
            <w:tcW w:w="2693" w:type="dxa"/>
            <w:shd w:val="clear" w:color="auto" w:fill="C6D9F1" w:themeFill="text2" w:themeFillTint="33"/>
            <w:vAlign w:val="center"/>
          </w:tcPr>
          <w:p w:rsidR="009D4470" w:rsidRPr="00BF0EFB" w:rsidRDefault="009D4470" w:rsidP="00FB4D5C">
            <w:pPr>
              <w:tabs>
                <w:tab w:val="left" w:pos="0"/>
              </w:tabs>
              <w:rPr>
                <w:b/>
                <w:bCs/>
              </w:rPr>
            </w:pPr>
            <w:r w:rsidRPr="00BF0EFB">
              <w:rPr>
                <w:b/>
                <w:bCs/>
              </w:rPr>
              <w:t>Jméno, příjmení a kontakt na kontaktní osobu pro projekt</w:t>
            </w:r>
          </w:p>
        </w:tc>
        <w:tc>
          <w:tcPr>
            <w:tcW w:w="7513" w:type="dxa"/>
            <w:vAlign w:val="center"/>
          </w:tcPr>
          <w:p w:rsidR="0029280C" w:rsidRDefault="007F04B9" w:rsidP="0029280C">
            <w:r w:rsidRPr="007F04B9">
              <w:rPr>
                <w:color w:val="FF0000"/>
              </w:rPr>
              <w:t>?</w:t>
            </w:r>
          </w:p>
        </w:tc>
      </w:tr>
      <w:tr w:rsidR="003C7888" w:rsidTr="003C7888">
        <w:trPr>
          <w:trHeight w:val="601"/>
          <w:jc w:val="center"/>
        </w:trPr>
        <w:tc>
          <w:tcPr>
            <w:tcW w:w="2693" w:type="dxa"/>
            <w:shd w:val="clear" w:color="auto" w:fill="C6D9F1" w:themeFill="text2" w:themeFillTint="33"/>
            <w:vAlign w:val="center"/>
          </w:tcPr>
          <w:p w:rsidR="003C7888" w:rsidRPr="00BF0EFB" w:rsidRDefault="003C7888" w:rsidP="00FB4D5C">
            <w:pPr>
              <w:tabs>
                <w:tab w:val="left" w:pos="0"/>
              </w:tabs>
              <w:rPr>
                <w:b/>
                <w:bCs/>
              </w:rPr>
            </w:pPr>
            <w:r>
              <w:rPr>
                <w:b/>
                <w:bCs/>
              </w:rPr>
              <w:t>Poskytovatel lůžkové péče</w:t>
            </w:r>
          </w:p>
        </w:tc>
        <w:tc>
          <w:tcPr>
            <w:tcW w:w="7513" w:type="dxa"/>
            <w:vAlign w:val="center"/>
          </w:tcPr>
          <w:p w:rsidR="003C7888" w:rsidRDefault="00CA210F" w:rsidP="00FB4D5C">
            <w:r>
              <w:t>ANO</w:t>
            </w:r>
            <w:r w:rsidR="003C7888">
              <w:t xml:space="preserve"> </w:t>
            </w:r>
          </w:p>
        </w:tc>
      </w:tr>
      <w:tr w:rsidR="009D4470" w:rsidTr="003C7888">
        <w:trPr>
          <w:trHeight w:val="601"/>
          <w:jc w:val="center"/>
        </w:trPr>
        <w:tc>
          <w:tcPr>
            <w:tcW w:w="2693" w:type="dxa"/>
            <w:shd w:val="clear" w:color="auto" w:fill="C6D9F1" w:themeFill="text2" w:themeFillTint="33"/>
            <w:vAlign w:val="center"/>
          </w:tcPr>
          <w:p w:rsidR="009D4470" w:rsidRPr="00BF0EFB" w:rsidRDefault="009D4470" w:rsidP="00FB4D5C">
            <w:pPr>
              <w:tabs>
                <w:tab w:val="left" w:pos="0"/>
              </w:tabs>
              <w:rPr>
                <w:b/>
                <w:bCs/>
              </w:rPr>
            </w:pPr>
            <w:r w:rsidRPr="00BF0EFB">
              <w:rPr>
                <w:b/>
                <w:bCs/>
              </w:rPr>
              <w:t xml:space="preserve">Nárok na odpočet DPH </w:t>
            </w:r>
          </w:p>
        </w:tc>
        <w:tc>
          <w:tcPr>
            <w:tcW w:w="7513" w:type="dxa"/>
            <w:vAlign w:val="center"/>
          </w:tcPr>
          <w:p w:rsidR="009D4470" w:rsidRDefault="004872E5" w:rsidP="00FB4D5C">
            <w:r w:rsidRPr="00A83EA7">
              <w:t xml:space="preserve">NE </w:t>
            </w:r>
          </w:p>
        </w:tc>
      </w:tr>
    </w:tbl>
    <w:p w:rsidR="009D4470" w:rsidRDefault="009D4470" w:rsidP="001F7BBC">
      <w:pPr>
        <w:pStyle w:val="Nadpis1"/>
        <w:numPr>
          <w:ilvl w:val="0"/>
          <w:numId w:val="2"/>
        </w:numPr>
        <w:ind w:left="851" w:hanging="567"/>
        <w:jc w:val="both"/>
        <w:rPr>
          <w:caps/>
        </w:rPr>
      </w:pPr>
      <w:bookmarkStart w:id="7" w:name="_Toc66787029"/>
      <w:r w:rsidRPr="44D68F11">
        <w:rPr>
          <w:caps/>
        </w:rPr>
        <w:t>Charakteristika projektu a jeho soulad s</w:t>
      </w:r>
      <w:r w:rsidR="000A73E8">
        <w:rPr>
          <w:caps/>
        </w:rPr>
        <w:t> </w:t>
      </w:r>
      <w:r w:rsidRPr="44D68F11">
        <w:rPr>
          <w:caps/>
        </w:rPr>
        <w:t>programem</w:t>
      </w:r>
      <w:bookmarkEnd w:id="7"/>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9D4470" w:rsidRPr="00242B75"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9D4470" w:rsidRPr="00884996" w:rsidRDefault="009D4470" w:rsidP="00FB4D5C">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214004" w:rsidRPr="00A2203A" w:rsidRDefault="00A2203A" w:rsidP="00240753">
            <w:pPr>
              <w:pStyle w:val="Odstavecseseznamem"/>
              <w:spacing w:before="240"/>
              <w:ind w:left="0"/>
              <w:jc w:val="both"/>
              <w:rPr>
                <w:rFonts w:cstheme="minorHAnsi"/>
                <w:b/>
                <w:color w:val="FF0000"/>
              </w:rPr>
            </w:pPr>
            <w:r w:rsidRPr="00A2203A">
              <w:rPr>
                <w:rFonts w:cstheme="minorHAnsi"/>
                <w:b/>
              </w:rPr>
              <w:t>Způsob naplnění uvedeného bodu</w:t>
            </w:r>
          </w:p>
        </w:tc>
      </w:tr>
      <w:tr w:rsidR="001C2C5F" w:rsidRPr="00242B75"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1C2C5F" w:rsidRPr="00884996" w:rsidRDefault="001C2C5F" w:rsidP="001C2C5F">
            <w:pPr>
              <w:spacing w:before="240"/>
              <w:rPr>
                <w:rFonts w:cstheme="minorHAnsi"/>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1C2C5F" w:rsidRPr="00CA210F" w:rsidRDefault="00CA210F" w:rsidP="001C2C5F">
            <w:pPr>
              <w:pStyle w:val="Odstavecseseznamem"/>
              <w:spacing w:before="240"/>
              <w:ind w:left="0"/>
              <w:rPr>
                <w:rFonts w:cstheme="minorHAnsi"/>
                <w:b/>
                <w:bCs/>
              </w:rPr>
            </w:pPr>
            <w:r w:rsidRPr="00CA210F">
              <w:rPr>
                <w:b/>
                <w:bCs/>
              </w:rPr>
              <w:t xml:space="preserve">Rekonstrukce a modernizace </w:t>
            </w:r>
            <w:r w:rsidRPr="00CA210F">
              <w:rPr>
                <w:rFonts w:ascii="Calibri" w:hAnsi="Calibri" w:cs="Calibri"/>
                <w:b/>
                <w:bCs/>
              </w:rPr>
              <w:t>Kliniky nukleární medicíny FN Olomouc</w:t>
            </w:r>
          </w:p>
        </w:tc>
      </w:tr>
      <w:tr w:rsidR="003C7888"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3C7888" w:rsidRDefault="003C7888" w:rsidP="001C2C5F">
            <w:pPr>
              <w:pStyle w:val="Odstavecseseznamem"/>
              <w:ind w:left="0"/>
              <w:jc w:val="both"/>
              <w:rPr>
                <w:rFonts w:cstheme="minorHAnsi"/>
                <w:b/>
                <w:bCs/>
              </w:rPr>
            </w:pPr>
          </w:p>
          <w:p w:rsidR="003C7888" w:rsidRPr="00884996" w:rsidRDefault="003C7888" w:rsidP="001C2C5F">
            <w:pPr>
              <w:pStyle w:val="Odstavecseseznamem"/>
              <w:ind w:left="0"/>
              <w:jc w:val="both"/>
              <w:rPr>
                <w:rFonts w:cstheme="minorHAnsi"/>
                <w:b/>
                <w:bCs/>
              </w:rPr>
            </w:pPr>
            <w:r>
              <w:rPr>
                <w:rFonts w:cstheme="minorHAnsi"/>
                <w:b/>
                <w:bCs/>
              </w:rPr>
              <w:t>Název</w:t>
            </w:r>
            <w:r w:rsidR="00CA210F">
              <w:rPr>
                <w:rFonts w:cstheme="minorHAnsi"/>
                <w:b/>
                <w:bCs/>
              </w:rPr>
              <w:t xml:space="preserve"> </w:t>
            </w:r>
            <w:r>
              <w:rPr>
                <w:rFonts w:cstheme="minorHAnsi"/>
                <w:b/>
                <w:bCs/>
              </w:rPr>
              <w:t>aktivity/cílové skupiny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1806B5" w:rsidRPr="001806B5" w:rsidRDefault="00346BA3" w:rsidP="001C2C5F">
            <w:pPr>
              <w:jc w:val="both"/>
              <w:rPr>
                <w:i/>
                <w:color w:val="7030A0"/>
              </w:rPr>
            </w:pPr>
            <w:r w:rsidRPr="001806B5">
              <w:rPr>
                <w:i/>
                <w:color w:val="7030A0"/>
              </w:rPr>
              <w:t xml:space="preserve">Uveďte název aktivity/cílové skupiny, do které je projekt předkládán. </w:t>
            </w:r>
          </w:p>
          <w:p w:rsidR="003C7888" w:rsidRDefault="00CA210F" w:rsidP="001C2C5F">
            <w:pPr>
              <w:jc w:val="both"/>
            </w:pPr>
            <w:r>
              <w:t>Podpora péče o onkologické pacienty</w:t>
            </w:r>
            <w:r w:rsidR="0014370B">
              <w:t xml:space="preserve"> </w:t>
            </w:r>
            <w:r w:rsidR="00903BC5">
              <w:t xml:space="preserve">– onkologičtí pacienti </w:t>
            </w:r>
          </w:p>
        </w:tc>
      </w:tr>
      <w:tr w:rsidR="001C2C5F"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1C2C5F" w:rsidRPr="00884996" w:rsidRDefault="001C2C5F" w:rsidP="001C2C5F">
            <w:pPr>
              <w:pStyle w:val="Odstavecseseznamem"/>
              <w:ind w:left="0"/>
              <w:jc w:val="both"/>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346BA3" w:rsidRPr="00346BA3" w:rsidRDefault="00346BA3" w:rsidP="006849BD">
            <w:pPr>
              <w:spacing w:after="0" w:line="240" w:lineRule="auto"/>
              <w:jc w:val="both"/>
              <w:rPr>
                <w:i/>
                <w:color w:val="7030A0"/>
              </w:rPr>
            </w:pPr>
            <w:r w:rsidRPr="00346BA3">
              <w:rPr>
                <w:i/>
                <w:color w:val="7030A0"/>
              </w:rPr>
              <w:t>Uveďte cíle projektu a popis vazby cílů projektu na specifický cíl 6.1 REACT-EU</w:t>
            </w:r>
            <w:r w:rsidRPr="00346BA3">
              <w:rPr>
                <w:rFonts w:ascii="Arial" w:hAnsi="Arial" w:cs="Arial"/>
                <w:i/>
                <w:color w:val="7030A0"/>
                <w:sz w:val="18"/>
                <w:szCs w:val="18"/>
                <w:u w:color="FFFFFF"/>
              </w:rPr>
              <w:t>.</w:t>
            </w:r>
          </w:p>
          <w:p w:rsidR="00A83EA7" w:rsidRDefault="00A83EA7" w:rsidP="006849BD">
            <w:pPr>
              <w:spacing w:after="0" w:line="240" w:lineRule="auto"/>
              <w:jc w:val="both"/>
            </w:pPr>
            <w:r>
              <w:t xml:space="preserve">Hlavním cílem projektu je obnova a rozšíření kapacit přístrojové techniky </w:t>
            </w:r>
            <w:ins w:id="8" w:author="Koranda Pavel, doc. MUDr., Ph.D." w:date="2021-04-28T16:21:00Z">
              <w:r w:rsidR="00D27A11">
                <w:t xml:space="preserve">(především PET/CT) </w:t>
              </w:r>
            </w:ins>
            <w:r>
              <w:t xml:space="preserve">na Klinice nukleární medicíny Fakultní nemocnice Olomouc (dále KNM FNOL) a </w:t>
            </w:r>
            <w:r w:rsidRPr="00356385">
              <w:t>dostavb</w:t>
            </w:r>
            <w:r>
              <w:t>a</w:t>
            </w:r>
            <w:del w:id="9" w:author="Koranda Pavel, doc. MUDr., Ph.D." w:date="2021-04-28T16:22:00Z">
              <w:r w:rsidRPr="00356385" w:rsidDel="00D27A11">
                <w:delText xml:space="preserve"> </w:delText>
              </w:r>
            </w:del>
            <w:r>
              <w:br/>
              <w:t xml:space="preserve">a rekonstrukce stávající budovy X této kliniky. Součástí jsou i stavební úpravy související s </w:t>
            </w:r>
            <w:r w:rsidRPr="005A7B20">
              <w:t>instalac</w:t>
            </w:r>
            <w:r>
              <w:t>í</w:t>
            </w:r>
            <w:r w:rsidRPr="005A7B20">
              <w:t xml:space="preserve"> zdravotnické techniky</w:t>
            </w:r>
            <w:r>
              <w:t xml:space="preserve"> a nezbytné napojení dostavby na stávající budovu. </w:t>
            </w:r>
          </w:p>
          <w:p w:rsidR="006849BD" w:rsidRPr="00A83EA7" w:rsidRDefault="006849BD" w:rsidP="006849BD">
            <w:pPr>
              <w:spacing w:after="0" w:line="240" w:lineRule="auto"/>
              <w:jc w:val="both"/>
              <w:rPr>
                <w:rFonts w:ascii="Arial" w:hAnsi="Arial" w:cs="Arial"/>
                <w:sz w:val="18"/>
                <w:szCs w:val="18"/>
                <w:u w:color="FFFFFF"/>
              </w:rPr>
            </w:pPr>
          </w:p>
          <w:p w:rsidR="00A83EA7" w:rsidRDefault="00A83EA7" w:rsidP="006849BD">
            <w:pPr>
              <w:spacing w:after="0" w:line="240" w:lineRule="auto"/>
              <w:ind w:hanging="11"/>
              <w:jc w:val="both"/>
            </w:pPr>
            <w:r w:rsidRPr="00356385">
              <w:t xml:space="preserve">Projekt je zaměřen na </w:t>
            </w:r>
            <w:r w:rsidRPr="00EF19BD">
              <w:t>zvýšení kvality vybavenosti a zlepšení podmínek pro zajišťování kvalitní zdravotní péče o zvláště ohroženou skupin</w:t>
            </w:r>
            <w:r>
              <w:t>u</w:t>
            </w:r>
            <w:r w:rsidRPr="00EF19BD">
              <w:t xml:space="preserve"> pacientů s onkologickým onemocněním.</w:t>
            </w:r>
          </w:p>
          <w:p w:rsidR="006849BD" w:rsidRDefault="006849BD" w:rsidP="006849BD">
            <w:pPr>
              <w:spacing w:after="0" w:line="240" w:lineRule="auto"/>
              <w:ind w:hanging="11"/>
              <w:jc w:val="both"/>
            </w:pPr>
          </w:p>
          <w:p w:rsidR="00A83EA7" w:rsidRPr="004C1D4D" w:rsidRDefault="00A83EA7" w:rsidP="006849BD">
            <w:pPr>
              <w:spacing w:after="0" w:line="240" w:lineRule="auto"/>
              <w:jc w:val="both"/>
            </w:pPr>
            <w:r>
              <w:t>Realizací projektu dojde k naplnění těchto dílčích cílů projektu</w:t>
            </w:r>
            <w:r w:rsidRPr="004C1D4D">
              <w:t>:</w:t>
            </w:r>
          </w:p>
          <w:p w:rsidR="00A83EA7" w:rsidRPr="003D0479" w:rsidRDefault="00A83EA7" w:rsidP="001F7BBC">
            <w:pPr>
              <w:pStyle w:val="Odstavecseseznamem"/>
              <w:numPr>
                <w:ilvl w:val="0"/>
                <w:numId w:val="13"/>
              </w:numPr>
              <w:spacing w:after="0" w:line="240" w:lineRule="auto"/>
              <w:jc w:val="both"/>
            </w:pPr>
            <w:r w:rsidRPr="003D0479">
              <w:t>zvýšení kvality vybavenosti a tím zlepšení podmínek pro zajišťování kvalitní zdravotní péče;</w:t>
            </w:r>
          </w:p>
          <w:p w:rsidR="00A83EA7" w:rsidRDefault="00A83EA7" w:rsidP="001F7BBC">
            <w:pPr>
              <w:pStyle w:val="Odstavecseseznamem"/>
              <w:numPr>
                <w:ilvl w:val="0"/>
                <w:numId w:val="13"/>
              </w:numPr>
              <w:spacing w:after="0" w:line="240" w:lineRule="auto"/>
              <w:jc w:val="both"/>
            </w:pPr>
            <w:r w:rsidRPr="003D0479">
              <w:t xml:space="preserve">zvýšení kapacity, kterou bude možno využít </w:t>
            </w:r>
            <w:ins w:id="10" w:author="Koranda Pavel, doc. MUDr., Ph.D." w:date="2021-04-28T16:23:00Z">
              <w:r w:rsidR="00D27A11">
                <w:t xml:space="preserve">jak </w:t>
              </w:r>
            </w:ins>
            <w:ins w:id="11" w:author="Koranda Pavel, doc. MUDr., Ph.D." w:date="2021-04-28T15:59:00Z">
              <w:r w:rsidR="00861C9C">
                <w:t>trvale</w:t>
              </w:r>
            </w:ins>
            <w:ins w:id="12" w:author="Koranda Pavel, doc. MUDr., Ph.D." w:date="2021-04-28T16:23:00Z">
              <w:r w:rsidR="00D27A11">
                <w:t xml:space="preserve">, </w:t>
              </w:r>
            </w:ins>
            <w:ins w:id="13" w:author="Koranda Pavel, doc. MUDr., Ph.D." w:date="2021-04-28T16:24:00Z">
              <w:r w:rsidR="00D27A11">
                <w:t xml:space="preserve">tak </w:t>
              </w:r>
            </w:ins>
            <w:ins w:id="14" w:author="Koranda Pavel, doc. MUDr., Ph.D." w:date="2021-04-28T16:01:00Z">
              <w:r w:rsidR="00861C9C">
                <w:t>navíc i s nově získan</w:t>
              </w:r>
            </w:ins>
            <w:ins w:id="15" w:author="Koranda Pavel, doc. MUDr., Ph.D." w:date="2021-04-28T16:02:00Z">
              <w:r w:rsidR="00861C9C">
                <w:t>ou</w:t>
              </w:r>
            </w:ins>
            <w:ins w:id="16" w:author="Koranda Pavel, doc. MUDr., Ph.D." w:date="2021-04-28T16:01:00Z">
              <w:r w:rsidR="00861C9C">
                <w:t xml:space="preserve"> možnosti </w:t>
              </w:r>
            </w:ins>
            <w:ins w:id="17" w:author="Koranda Pavel, doc. MUDr., Ph.D." w:date="2021-04-28T16:00:00Z">
              <w:r w:rsidR="00861C9C">
                <w:t xml:space="preserve">dalšího navýšení </w:t>
              </w:r>
            </w:ins>
            <w:r w:rsidRPr="003D0479">
              <w:t>v případě krizové situace, čímž se zvýší připravenost nemocnice v případě epidemií</w:t>
            </w:r>
            <w:r>
              <w:t xml:space="preserve"> (včetně COVID</w:t>
            </w:r>
            <w:r w:rsidRPr="003D0479">
              <w:t>-19) a jiných hrozeb se značným dopadem.</w:t>
            </w:r>
          </w:p>
          <w:p w:rsidR="006849BD" w:rsidRPr="003D0479" w:rsidRDefault="006849BD" w:rsidP="006849BD">
            <w:pPr>
              <w:pStyle w:val="Odstavecseseznamem"/>
              <w:spacing w:after="0" w:line="240" w:lineRule="auto"/>
              <w:jc w:val="both"/>
            </w:pPr>
          </w:p>
          <w:p w:rsidR="00A83EA7" w:rsidRDefault="00A83EA7" w:rsidP="006849BD">
            <w:pPr>
              <w:spacing w:after="0" w:line="240" w:lineRule="auto"/>
              <w:jc w:val="both"/>
            </w:pPr>
            <w:r w:rsidRPr="003D0479">
              <w:t xml:space="preserve">Při použití modernějšího technologického a přístrojového vybavení je možné nejen aplikovat efektivnější diagnostické a léčebné postupy, ale také poskytnout pacientům FNOL vyšší komfort. V řadě případů, zejména u cílové skupiny zvláště ohrožených pacientů, tak lze např. předejít některým nepříznivým důsledkům onemocnění s celkovým pozitivním dopadem jak do oblasti snížení celkových nákladů na léčbu, tak zejména na zlepšení zdravotního stavu obyvatel spádové oblasti, kterou je Olomoucký kraj a u části specifických diagnóz Moravskoslezský, Zlínský a Jihomoravský kraj. </w:t>
            </w:r>
          </w:p>
          <w:p w:rsidR="006849BD" w:rsidRPr="00475017" w:rsidRDefault="006849BD" w:rsidP="006849BD">
            <w:pPr>
              <w:spacing w:after="0" w:line="240" w:lineRule="auto"/>
              <w:jc w:val="both"/>
              <w:rPr>
                <w:color w:val="FF0000"/>
              </w:rPr>
            </w:pPr>
          </w:p>
          <w:p w:rsidR="00A83EA7" w:rsidRDefault="00A83EA7" w:rsidP="006849BD">
            <w:pPr>
              <w:spacing w:after="0" w:line="240" w:lineRule="auto"/>
              <w:jc w:val="both"/>
            </w:pPr>
            <w:r>
              <w:t>Stanovených cílů plánuje žadatel d</w:t>
            </w:r>
            <w:r w:rsidRPr="004C1D4D">
              <w:t>ocílit prostřednictvím obměny zastaralých a nákupu nových zdravotnických prostředků, jejich sestav a příslušenství</w:t>
            </w:r>
            <w:r>
              <w:t xml:space="preserve"> a realizací dostavby a rekonstrukce stávající budovy KNM FNOL a nutných stavebních úprav</w:t>
            </w:r>
            <w:r w:rsidRPr="004C1D4D">
              <w:t xml:space="preserve">. Tato modernizace spolufinancovaná z projektu přispěje ke zvýšení </w:t>
            </w:r>
            <w:r>
              <w:t>přístrojových a prostorových kapacit</w:t>
            </w:r>
            <w:r w:rsidRPr="004C1D4D">
              <w:t xml:space="preserve"> </w:t>
            </w:r>
            <w:r>
              <w:t>kliniky</w:t>
            </w:r>
            <w:r w:rsidRPr="004C1D4D">
              <w:t>.</w:t>
            </w:r>
          </w:p>
          <w:p w:rsidR="006849BD" w:rsidRDefault="006849BD" w:rsidP="006849BD">
            <w:pPr>
              <w:spacing w:after="0" w:line="240" w:lineRule="auto"/>
              <w:jc w:val="both"/>
            </w:pPr>
          </w:p>
          <w:p w:rsidR="00A83EA7" w:rsidRDefault="00A83EA7" w:rsidP="006849BD">
            <w:pPr>
              <w:spacing w:after="0" w:line="240" w:lineRule="auto"/>
              <w:jc w:val="both"/>
            </w:pPr>
            <w:r w:rsidRPr="00D6314B">
              <w:t xml:space="preserve">Cíl a výstupy </w:t>
            </w:r>
            <w:r>
              <w:t>předkládaného projekt</w:t>
            </w:r>
            <w:r w:rsidRPr="00D6314B">
              <w:t xml:space="preserve">u jsou v souladu se strategickými cíli FNOL, reflektují trendy poskytovat zdravotní péči v moderních prostorách a za pomoci moderních </w:t>
            </w:r>
            <w:r w:rsidRPr="003D0479">
              <w:t>technologií. Součástí dodávek bude i spotřební materiál nezbytný k uvedení do provozu a instruktáž personálu.</w:t>
            </w:r>
          </w:p>
          <w:p w:rsidR="006849BD" w:rsidRPr="00A83EA7" w:rsidRDefault="006849BD" w:rsidP="006849BD">
            <w:pPr>
              <w:spacing w:after="0" w:line="240" w:lineRule="auto"/>
              <w:jc w:val="both"/>
            </w:pPr>
          </w:p>
          <w:p w:rsidR="00A83EA7" w:rsidRDefault="00A83EA7" w:rsidP="006849BD">
            <w:pPr>
              <w:spacing w:after="0" w:line="240" w:lineRule="auto"/>
              <w:jc w:val="both"/>
            </w:pPr>
            <w:r w:rsidRPr="00D6314B">
              <w:t xml:space="preserve">Na základě </w:t>
            </w:r>
            <w:r>
              <w:t xml:space="preserve">vyhlášené </w:t>
            </w:r>
            <w:r w:rsidRPr="00D6314B">
              <w:t xml:space="preserve">výzvy si dovolujeme požádat o </w:t>
            </w:r>
            <w:ins w:id="18" w:author="Koranda Pavel, doc. MUDr., Ph.D." w:date="2021-05-05T14:34:00Z">
              <w:r w:rsidR="007F3BFB">
                <w:t>poskytnutí</w:t>
              </w:r>
            </w:ins>
            <w:r w:rsidRPr="00D6314B">
              <w:t xml:space="preserve"> </w:t>
            </w:r>
            <w:r>
              <w:t>finančních prostředků na</w:t>
            </w:r>
            <w:r w:rsidRPr="00D6314B">
              <w:t xml:space="preserve"> modernizac</w:t>
            </w:r>
            <w:r>
              <w:t>i</w:t>
            </w:r>
            <w:r w:rsidRPr="00D6314B">
              <w:t xml:space="preserve"> </w:t>
            </w:r>
            <w:r>
              <w:t>zdravotnické techniky</w:t>
            </w:r>
            <w:r w:rsidRPr="006B3DDC">
              <w:t>,</w:t>
            </w:r>
            <w:r w:rsidRPr="006B3DDC">
              <w:rPr>
                <w:color w:val="FF0000"/>
              </w:rPr>
              <w:t xml:space="preserve"> která bude instalována </w:t>
            </w:r>
            <w:r>
              <w:rPr>
                <w:color w:val="FF0000"/>
              </w:rPr>
              <w:t>do nových a zmodernizovaných</w:t>
            </w:r>
            <w:r w:rsidRPr="006B3DDC">
              <w:rPr>
                <w:color w:val="FF0000"/>
              </w:rPr>
              <w:t xml:space="preserve"> prostor</w:t>
            </w:r>
            <w:r w:rsidR="00C812E8">
              <w:rPr>
                <w:color w:val="FF0000"/>
              </w:rPr>
              <w:t xml:space="preserve"> kliniky</w:t>
            </w:r>
            <w:r w:rsidRPr="006B3DDC">
              <w:rPr>
                <w:color w:val="FF0000"/>
              </w:rPr>
              <w:t xml:space="preserve">. </w:t>
            </w:r>
            <w:r w:rsidRPr="00D6314B">
              <w:t xml:space="preserve">Přístroje doposud </w:t>
            </w:r>
            <w:r>
              <w:t xml:space="preserve">v dotčených oborech péče </w:t>
            </w:r>
            <w:r w:rsidRPr="00D6314B">
              <w:t xml:space="preserve">používané jsou nyní již nevyhovující </w:t>
            </w:r>
            <w:ins w:id="19" w:author="Koranda Pavel, doc. MUDr., Ph.D." w:date="2021-04-28T16:10:00Z">
              <w:r w:rsidR="004249A2">
                <w:t xml:space="preserve">nebo v době realizace projektu budu </w:t>
              </w:r>
            </w:ins>
            <w:ins w:id="20" w:author="Koranda Pavel, doc. MUDr., Ph.D." w:date="2021-04-28T16:11:00Z">
              <w:r w:rsidR="004249A2">
                <w:t xml:space="preserve">při konci jejich životnosti </w:t>
              </w:r>
            </w:ins>
            <w:r w:rsidRPr="00D6314B">
              <w:t xml:space="preserve">a </w:t>
            </w:r>
            <w:ins w:id="21" w:author="Koranda Pavel, doc. MUDr., Ph.D." w:date="2021-04-28T16:11:00Z">
              <w:r w:rsidR="004249A2">
                <w:t xml:space="preserve">bude </w:t>
              </w:r>
            </w:ins>
            <w:del w:id="22" w:author="Koranda Pavel, doc. MUDr., Ph.D." w:date="2021-04-28T16:11:00Z">
              <w:r w:rsidRPr="00D6314B" w:rsidDel="004249A2">
                <w:delText>je</w:delText>
              </w:r>
            </w:del>
            <w:r w:rsidRPr="00D6314B">
              <w:t xml:space="preserve"> nutná jejich obměna. Zároveň žádáme také o nákup nových přístrojů. Zdůvodnění pořízení přístrojového vybavení je </w:t>
            </w:r>
            <w:r w:rsidRPr="006B3DDC">
              <w:t xml:space="preserve">popsáno v části </w:t>
            </w:r>
            <w:r>
              <w:t>4</w:t>
            </w:r>
            <w:r w:rsidRPr="006B3DDC">
              <w:t>.</w:t>
            </w:r>
            <w:r>
              <w:t>2</w:t>
            </w:r>
            <w:r w:rsidRPr="006B3DDC">
              <w:t xml:space="preserve"> těchto podkladů.</w:t>
            </w:r>
          </w:p>
          <w:p w:rsidR="00A83EA7" w:rsidRDefault="00A83EA7" w:rsidP="00A83EA7">
            <w:pPr>
              <w:spacing w:after="120" w:line="360" w:lineRule="auto"/>
              <w:ind w:left="-6" w:right="130"/>
              <w:jc w:val="both"/>
              <w:rPr>
                <w:b/>
                <w:bCs/>
                <w:u w:val="single"/>
              </w:rPr>
            </w:pPr>
          </w:p>
          <w:p w:rsidR="00A83EA7" w:rsidRDefault="00A83EA7" w:rsidP="006849BD">
            <w:pPr>
              <w:spacing w:after="120" w:line="240" w:lineRule="auto"/>
              <w:ind w:left="-6" w:right="130"/>
              <w:jc w:val="both"/>
            </w:pPr>
            <w:r w:rsidRPr="00D1362D">
              <w:t xml:space="preserve">Specifický cíl 6.1 REACT-EU </w:t>
            </w:r>
            <w:r>
              <w:t xml:space="preserve">je dle </w:t>
            </w:r>
            <w:r w:rsidRPr="007F04B9">
              <w:t xml:space="preserve">aktuálního revidovaného Programového dokumentu IROP pro období 2014-2021 </w:t>
            </w:r>
            <w:r w:rsidRPr="00D1362D">
              <w:t xml:space="preserve">zaměřen na zmírnění důsledků globální pandemie COVID-19, která </w:t>
            </w:r>
            <w:r w:rsidRPr="00913D85">
              <w:t xml:space="preserve">zasáhla i ČR. Zamýšlený projekt je zařazen do oblasti zdravotnictví, která je jednou z těch, které byly vyhodnoceny jako prioritní s cílem zvýšení odolnosti a dovybavení pro případ dalších vln pandemie, případně jiných obdobných mimořádných událostí a krizových situací. </w:t>
            </w:r>
          </w:p>
          <w:p w:rsidR="00A83EA7" w:rsidRPr="00A83EA7" w:rsidRDefault="00A83EA7" w:rsidP="00921D10">
            <w:pPr>
              <w:spacing w:after="120" w:line="240" w:lineRule="auto"/>
              <w:ind w:left="-6" w:right="130"/>
              <w:jc w:val="both"/>
              <w:rPr>
                <w:color w:val="FF0000"/>
              </w:rPr>
            </w:pPr>
            <w:r>
              <w:t>V případě tohoto projektu je záměrem rozvoj a zvýšení odolnosti FN Olomouc jako poskytovatele zdravotní péče o zvlášť ohroženou skupinu pacientů.</w:t>
            </w:r>
            <w:r>
              <w:rPr>
                <w:color w:val="FF0000"/>
              </w:rPr>
              <w:t xml:space="preserve"> </w:t>
            </w:r>
            <w:ins w:id="23" w:author="Koranda Pavel, doc. MUDr., Ph.D." w:date="2021-04-28T16:13:00Z">
              <w:r w:rsidR="004249A2">
                <w:rPr>
                  <w:color w:val="FF0000"/>
                </w:rPr>
                <w:t xml:space="preserve">Pro </w:t>
              </w:r>
              <w:proofErr w:type="gramStart"/>
              <w:r w:rsidR="004249A2">
                <w:rPr>
                  <w:color w:val="FF0000"/>
                </w:rPr>
                <w:t>odolnost  FN</w:t>
              </w:r>
              <w:proofErr w:type="gramEnd"/>
              <w:r w:rsidR="004249A2">
                <w:rPr>
                  <w:color w:val="FF0000"/>
                </w:rPr>
                <w:t xml:space="preserve"> Olomouc </w:t>
              </w:r>
            </w:ins>
            <w:ins w:id="24" w:author="Koranda Pavel, doc. MUDr., Ph.D." w:date="2021-04-28T16:19:00Z">
              <w:r w:rsidR="00D27A11">
                <w:rPr>
                  <w:color w:val="FF0000"/>
                </w:rPr>
                <w:t xml:space="preserve">v tomto smyslu </w:t>
              </w:r>
            </w:ins>
            <w:ins w:id="25" w:author="Koranda Pavel, doc. MUDr., Ph.D." w:date="2021-04-28T16:13:00Z">
              <w:r w:rsidR="004249A2">
                <w:rPr>
                  <w:color w:val="FF0000"/>
                </w:rPr>
                <w:t xml:space="preserve">bude důležité </w:t>
              </w:r>
            </w:ins>
            <w:ins w:id="26" w:author="Koranda Pavel, doc. MUDr., Ph.D." w:date="2021-04-28T16:14:00Z">
              <w:r w:rsidR="004249A2">
                <w:rPr>
                  <w:color w:val="FF0000"/>
                </w:rPr>
                <w:t xml:space="preserve">i </w:t>
              </w:r>
            </w:ins>
            <w:ins w:id="27" w:author="Koranda Pavel, doc. MUDr., Ph.D." w:date="2021-04-28T16:13:00Z">
              <w:r w:rsidR="004249A2">
                <w:rPr>
                  <w:color w:val="FF0000"/>
                </w:rPr>
                <w:t xml:space="preserve">navýšení kapacity </w:t>
              </w:r>
            </w:ins>
            <w:ins w:id="28" w:author="Koranda Pavel, doc. MUDr., Ph.D." w:date="2021-04-28T16:16:00Z">
              <w:r w:rsidR="004249A2">
                <w:rPr>
                  <w:color w:val="FF0000"/>
                </w:rPr>
                <w:t xml:space="preserve">zdravotnického </w:t>
              </w:r>
            </w:ins>
            <w:ins w:id="29" w:author="Koranda Pavel, doc. MUDr., Ph.D." w:date="2021-04-28T16:13:00Z">
              <w:r w:rsidR="004249A2">
                <w:rPr>
                  <w:color w:val="FF0000"/>
                </w:rPr>
                <w:t>zařízení</w:t>
              </w:r>
            </w:ins>
            <w:ins w:id="30" w:author="Koranda Pavel, doc. MUDr., Ph.D." w:date="2021-04-28T16:14:00Z">
              <w:r w:rsidR="004249A2">
                <w:rPr>
                  <w:color w:val="FF0000"/>
                </w:rPr>
                <w:t xml:space="preserve"> v době po odeznění </w:t>
              </w:r>
            </w:ins>
            <w:ins w:id="31" w:author="Koranda Pavel, doc. MUDr., Ph.D." w:date="2021-04-28T16:15:00Z">
              <w:r w:rsidR="004249A2">
                <w:rPr>
                  <w:color w:val="FF0000"/>
                </w:rPr>
                <w:t xml:space="preserve">dočasné redukce </w:t>
              </w:r>
            </w:ins>
            <w:ins w:id="32" w:author="Koranda Pavel, doc. MUDr., Ph.D." w:date="2021-04-28T16:17:00Z">
              <w:r w:rsidR="00D27A11">
                <w:rPr>
                  <w:color w:val="FF0000"/>
                </w:rPr>
                <w:t>neakutní zdravotní péče, což je nutn</w:t>
              </w:r>
            </w:ins>
            <w:ins w:id="33" w:author="Koranda Pavel, doc. MUDr., Ph.D." w:date="2021-04-28T16:18:00Z">
              <w:r w:rsidR="00D27A11">
                <w:rPr>
                  <w:color w:val="FF0000"/>
                </w:rPr>
                <w:t>é jako prevence zdravotních škod z důvodu nepřiměřeně</w:t>
              </w:r>
            </w:ins>
            <w:ins w:id="34" w:author="Koranda Pavel, doc. MUDr., Ph.D." w:date="2021-04-28T16:19:00Z">
              <w:r w:rsidR="00D27A11">
                <w:rPr>
                  <w:color w:val="FF0000"/>
                </w:rPr>
                <w:t xml:space="preserve"> dlouhého odložení zdra</w:t>
              </w:r>
            </w:ins>
            <w:ins w:id="35" w:author="Koranda Pavel, doc. MUDr., Ph.D." w:date="2021-04-28T16:20:00Z">
              <w:r w:rsidR="00D27A11">
                <w:rPr>
                  <w:color w:val="FF0000"/>
                </w:rPr>
                <w:t>vo</w:t>
              </w:r>
            </w:ins>
            <w:ins w:id="36" w:author="Koranda Pavel, doc. MUDr., Ph.D." w:date="2021-04-28T16:19:00Z">
              <w:r w:rsidR="00D27A11">
                <w:rPr>
                  <w:color w:val="FF0000"/>
                </w:rPr>
                <w:t>tn</w:t>
              </w:r>
            </w:ins>
            <w:ins w:id="37" w:author="Koranda Pavel, doc. MUDr., Ph.D." w:date="2021-04-28T16:20:00Z">
              <w:r w:rsidR="00D27A11">
                <w:rPr>
                  <w:color w:val="FF0000"/>
                </w:rPr>
                <w:t>ích</w:t>
              </w:r>
            </w:ins>
            <w:ins w:id="38" w:author="Koranda Pavel, doc. MUDr., Ph.D." w:date="2021-04-28T16:19:00Z">
              <w:r w:rsidR="00D27A11">
                <w:rPr>
                  <w:color w:val="FF0000"/>
                </w:rPr>
                <w:t xml:space="preserve"> výkonů.</w:t>
              </w:r>
            </w:ins>
            <w:ins w:id="39" w:author="Koranda Pavel, doc. MUDr., Ph.D." w:date="2021-04-28T16:17:00Z">
              <w:r w:rsidR="00D27A11">
                <w:rPr>
                  <w:color w:val="FF0000"/>
                </w:rPr>
                <w:t xml:space="preserve"> </w:t>
              </w:r>
            </w:ins>
          </w:p>
        </w:tc>
      </w:tr>
      <w:tr w:rsidR="001C2C5F"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1C2C5F" w:rsidRPr="00884996" w:rsidRDefault="001C2C5F" w:rsidP="001C2C5F">
            <w:pPr>
              <w:pStyle w:val="Odstavecseseznamem"/>
              <w:ind w:left="0"/>
              <w:jc w:val="both"/>
              <w:rPr>
                <w:rFonts w:cstheme="minorHAnsi"/>
                <w:b/>
                <w:bCs/>
              </w:rPr>
            </w:pPr>
            <w:r w:rsidRPr="00884996">
              <w:rPr>
                <w:rFonts w:cstheme="minorHAnsi"/>
                <w:b/>
                <w:bCs/>
              </w:rPr>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1806B5" w:rsidRDefault="001C2C5F" w:rsidP="006849BD">
            <w:pPr>
              <w:spacing w:after="0" w:line="240" w:lineRule="auto"/>
              <w:jc w:val="both"/>
              <w:rPr>
                <w:i/>
                <w:iCs/>
                <w:color w:val="7030A0"/>
              </w:rPr>
            </w:pPr>
            <w:r w:rsidRPr="001806B5">
              <w:rPr>
                <w:i/>
                <w:iCs/>
                <w:color w:val="7030A0"/>
              </w:rPr>
              <w:t xml:space="preserve">Uveďte </w:t>
            </w:r>
            <w:r w:rsidR="00FB4D5C" w:rsidRPr="001806B5">
              <w:rPr>
                <w:i/>
                <w:iCs/>
                <w:color w:val="7030A0"/>
              </w:rPr>
              <w:t xml:space="preserve">relevantní </w:t>
            </w:r>
            <w:r w:rsidRPr="001806B5">
              <w:rPr>
                <w:i/>
                <w:iCs/>
                <w:color w:val="7030A0"/>
              </w:rPr>
              <w:t xml:space="preserve">cílové skupiny projektu a </w:t>
            </w:r>
            <w:r w:rsidR="003C7888" w:rsidRPr="001806B5">
              <w:rPr>
                <w:i/>
                <w:iCs/>
                <w:color w:val="7030A0"/>
              </w:rPr>
              <w:t xml:space="preserve">z </w:t>
            </w:r>
            <w:r w:rsidR="00FB4D5C" w:rsidRPr="001806B5">
              <w:rPr>
                <w:i/>
                <w:iCs/>
                <w:color w:val="7030A0"/>
              </w:rPr>
              <w:t xml:space="preserve">níže uvedených cílových skupin </w:t>
            </w:r>
            <w:r w:rsidR="003C7888" w:rsidRPr="001806B5">
              <w:rPr>
                <w:i/>
                <w:iCs/>
                <w:color w:val="7030A0"/>
              </w:rPr>
              <w:t xml:space="preserve">vyberte jednu (dle zaměření projektu) a </w:t>
            </w:r>
            <w:r w:rsidR="00FB4D5C" w:rsidRPr="001806B5">
              <w:rPr>
                <w:i/>
                <w:iCs/>
                <w:color w:val="7030A0"/>
              </w:rPr>
              <w:t xml:space="preserve">popište </w:t>
            </w:r>
            <w:r w:rsidRPr="001806B5">
              <w:rPr>
                <w:i/>
                <w:iCs/>
                <w:color w:val="7030A0"/>
              </w:rPr>
              <w:t>příspěvek k rozvoji jej</w:t>
            </w:r>
            <w:r w:rsidR="003C7888" w:rsidRPr="001806B5">
              <w:rPr>
                <w:i/>
                <w:iCs/>
                <w:color w:val="7030A0"/>
              </w:rPr>
              <w:t xml:space="preserve">í </w:t>
            </w:r>
            <w:r w:rsidRPr="001806B5">
              <w:rPr>
                <w:i/>
                <w:iCs/>
                <w:color w:val="7030A0"/>
              </w:rPr>
              <w:t>péče</w:t>
            </w:r>
            <w:r w:rsidR="00FB4D5C" w:rsidRPr="001806B5">
              <w:rPr>
                <w:i/>
                <w:iCs/>
                <w:color w:val="7030A0"/>
              </w:rPr>
              <w:t xml:space="preserve">, dále uveďte </w:t>
            </w:r>
            <w:r w:rsidRPr="001806B5">
              <w:rPr>
                <w:i/>
                <w:iCs/>
                <w:color w:val="7030A0"/>
              </w:rPr>
              <w:t xml:space="preserve">min. 1 </w:t>
            </w:r>
            <w:r w:rsidR="00FB4D5C" w:rsidRPr="001806B5">
              <w:rPr>
                <w:i/>
                <w:iCs/>
                <w:color w:val="7030A0"/>
              </w:rPr>
              <w:t xml:space="preserve">z níže uvedených </w:t>
            </w:r>
            <w:r w:rsidRPr="001806B5">
              <w:rPr>
                <w:i/>
                <w:iCs/>
                <w:color w:val="7030A0"/>
              </w:rPr>
              <w:t>příspěvk</w:t>
            </w:r>
            <w:r w:rsidR="00FB4D5C" w:rsidRPr="001806B5">
              <w:rPr>
                <w:i/>
                <w:iCs/>
                <w:color w:val="7030A0"/>
              </w:rPr>
              <w:t>ů, který musí být v rámci projektu a relevantní cílové skupiny naplněn</w:t>
            </w:r>
            <w:r w:rsidRPr="001806B5">
              <w:rPr>
                <w:i/>
                <w:iCs/>
                <w:color w:val="7030A0"/>
              </w:rPr>
              <w:t xml:space="preserve">): </w:t>
            </w:r>
          </w:p>
          <w:p w:rsidR="001806B5" w:rsidRDefault="001806B5" w:rsidP="006849BD">
            <w:pPr>
              <w:spacing w:after="0" w:line="240" w:lineRule="auto"/>
              <w:jc w:val="both"/>
              <w:rPr>
                <w:i/>
                <w:iCs/>
                <w:color w:val="7030A0"/>
              </w:rPr>
            </w:pPr>
          </w:p>
          <w:p w:rsidR="001806B5" w:rsidRPr="00733C82" w:rsidRDefault="001806B5" w:rsidP="001806B5">
            <w:pPr>
              <w:spacing w:after="0" w:line="240" w:lineRule="auto"/>
              <w:jc w:val="both"/>
              <w:rPr>
                <w:b/>
                <w:bCs/>
                <w:u w:val="single"/>
              </w:rPr>
            </w:pPr>
            <w:r w:rsidRPr="001806B5">
              <w:rPr>
                <w:b/>
                <w:bCs/>
                <w:color w:val="7030A0"/>
                <w:u w:val="single"/>
              </w:rPr>
              <w:t xml:space="preserve">Onkologičtí pacienti: </w:t>
            </w:r>
          </w:p>
          <w:p w:rsidR="001806B5" w:rsidRPr="001806B5" w:rsidDel="00A52ABB" w:rsidRDefault="001806B5" w:rsidP="001806B5">
            <w:pPr>
              <w:pStyle w:val="Odstavecseseznamem"/>
              <w:numPr>
                <w:ilvl w:val="0"/>
                <w:numId w:val="11"/>
              </w:numPr>
              <w:spacing w:after="0" w:line="240" w:lineRule="auto"/>
              <w:jc w:val="both"/>
              <w:rPr>
                <w:del w:id="40" w:author="Koranda Pavel, doc. MUDr., Ph.D." w:date="2021-04-28T17:45:00Z"/>
                <w:color w:val="7030A0"/>
              </w:rPr>
            </w:pPr>
            <w:del w:id="41" w:author="Koranda Pavel, doc. MUDr., Ph.D." w:date="2021-04-28T17:45:00Z">
              <w:r w:rsidRPr="001806B5" w:rsidDel="00A52ABB">
                <w:rPr>
                  <w:color w:val="7030A0"/>
                </w:rPr>
                <w:delText>rozvoj péče o umírající pacienty</w:delText>
              </w:r>
            </w:del>
          </w:p>
          <w:p w:rsidR="001806B5" w:rsidRPr="001806B5" w:rsidRDefault="001806B5" w:rsidP="001806B5">
            <w:pPr>
              <w:pStyle w:val="Odstavecseseznamem"/>
              <w:numPr>
                <w:ilvl w:val="0"/>
                <w:numId w:val="11"/>
              </w:numPr>
              <w:spacing w:after="0" w:line="240" w:lineRule="auto"/>
              <w:jc w:val="both"/>
              <w:rPr>
                <w:color w:val="7030A0"/>
              </w:rPr>
            </w:pPr>
            <w:r w:rsidRPr="001806B5">
              <w:rPr>
                <w:color w:val="7030A0"/>
              </w:rPr>
              <w:t xml:space="preserve">rozvoj </w:t>
            </w:r>
            <w:proofErr w:type="spellStart"/>
            <w:r w:rsidRPr="001806B5">
              <w:rPr>
                <w:color w:val="7030A0"/>
              </w:rPr>
              <w:t>telemedicínských</w:t>
            </w:r>
            <w:proofErr w:type="spellEnd"/>
            <w:r w:rsidRPr="001806B5">
              <w:rPr>
                <w:color w:val="7030A0"/>
              </w:rPr>
              <w:t xml:space="preserve"> řešení</w:t>
            </w:r>
          </w:p>
          <w:p w:rsidR="001806B5" w:rsidRPr="001806B5" w:rsidRDefault="001806B5" w:rsidP="001806B5">
            <w:pPr>
              <w:pStyle w:val="Odstavecseseznamem"/>
              <w:numPr>
                <w:ilvl w:val="0"/>
                <w:numId w:val="11"/>
              </w:numPr>
              <w:spacing w:after="0" w:line="240" w:lineRule="auto"/>
              <w:jc w:val="both"/>
              <w:rPr>
                <w:color w:val="7030A0"/>
              </w:rPr>
            </w:pPr>
            <w:r w:rsidRPr="001806B5">
              <w:rPr>
                <w:color w:val="7030A0"/>
              </w:rPr>
              <w:t>rozvoj péče dosud neposkytované</w:t>
            </w:r>
          </w:p>
          <w:p w:rsidR="001806B5" w:rsidRPr="001806B5" w:rsidRDefault="001806B5" w:rsidP="001806B5">
            <w:pPr>
              <w:pStyle w:val="Odstavecseseznamem"/>
              <w:numPr>
                <w:ilvl w:val="0"/>
                <w:numId w:val="11"/>
              </w:numPr>
              <w:spacing w:after="0" w:line="240" w:lineRule="auto"/>
              <w:jc w:val="both"/>
              <w:rPr>
                <w:color w:val="7030A0"/>
              </w:rPr>
            </w:pPr>
            <w:r w:rsidRPr="001806B5">
              <w:rPr>
                <w:color w:val="7030A0"/>
              </w:rPr>
              <w:t xml:space="preserve">jiný řádně odůvodněný a podložený příspěvek k rozvoji péče o onkologické pacienty  </w:t>
            </w:r>
          </w:p>
          <w:p w:rsidR="001806B5" w:rsidRDefault="001806B5" w:rsidP="006849BD">
            <w:pPr>
              <w:spacing w:after="0" w:line="240" w:lineRule="auto"/>
              <w:jc w:val="both"/>
              <w:rPr>
                <w:i/>
                <w:iCs/>
                <w:color w:val="7030A0"/>
              </w:rPr>
            </w:pPr>
          </w:p>
          <w:p w:rsidR="00DE4810" w:rsidRDefault="003A799A" w:rsidP="006849BD">
            <w:pPr>
              <w:spacing w:after="0" w:line="240" w:lineRule="auto"/>
              <w:jc w:val="both"/>
              <w:rPr>
                <w:ins w:id="42" w:author="Koranda Pavel, doc. MUDr., Ph.D." w:date="2021-04-28T17:46:00Z"/>
                <w:color w:val="1F497D"/>
                <w:highlight w:val="yellow"/>
              </w:rPr>
            </w:pPr>
            <w:r w:rsidRPr="007F04B9">
              <w:rPr>
                <w:iCs/>
                <w:highlight w:val="yellow"/>
              </w:rPr>
              <w:t xml:space="preserve">doc. Koranda </w:t>
            </w:r>
            <w:r w:rsidR="007F04B9">
              <w:rPr>
                <w:iCs/>
                <w:highlight w:val="yellow"/>
              </w:rPr>
              <w:t>prosím zrevidovat</w:t>
            </w:r>
            <w:r w:rsidR="007F04B9" w:rsidRPr="007F04B9">
              <w:rPr>
                <w:iCs/>
                <w:highlight w:val="yellow"/>
              </w:rPr>
              <w:t xml:space="preserve"> </w:t>
            </w:r>
            <w:r w:rsidR="007F04B9">
              <w:rPr>
                <w:iCs/>
                <w:highlight w:val="yellow"/>
              </w:rPr>
              <w:t>– zaměření na</w:t>
            </w:r>
            <w:r w:rsidR="007F04B9" w:rsidRPr="007F04B9">
              <w:rPr>
                <w:iCs/>
                <w:highlight w:val="yellow"/>
              </w:rPr>
              <w:t xml:space="preserve"> cílov</w:t>
            </w:r>
            <w:r w:rsidR="007F04B9">
              <w:rPr>
                <w:iCs/>
                <w:highlight w:val="yellow"/>
              </w:rPr>
              <w:t>ou</w:t>
            </w:r>
            <w:r w:rsidR="007F04B9" w:rsidRPr="007F04B9">
              <w:rPr>
                <w:iCs/>
                <w:highlight w:val="yellow"/>
              </w:rPr>
              <w:t xml:space="preserve"> skupin</w:t>
            </w:r>
            <w:r w:rsidR="007F04B9">
              <w:rPr>
                <w:iCs/>
                <w:highlight w:val="yellow"/>
              </w:rPr>
              <w:t>u</w:t>
            </w:r>
            <w:r w:rsidR="007F04B9" w:rsidRPr="007F04B9">
              <w:rPr>
                <w:iCs/>
                <w:highlight w:val="yellow"/>
              </w:rPr>
              <w:t xml:space="preserve"> onkologických pacientů</w:t>
            </w:r>
            <w:r w:rsidR="001806B5" w:rsidRPr="007F04B9">
              <w:rPr>
                <w:color w:val="1F497D"/>
                <w:highlight w:val="yellow"/>
              </w:rPr>
              <w:t>:</w:t>
            </w:r>
          </w:p>
          <w:p w:rsidR="00191076" w:rsidRDefault="00A52ABB">
            <w:pPr>
              <w:spacing w:after="0" w:line="240" w:lineRule="auto"/>
              <w:jc w:val="both"/>
              <w:rPr>
                <w:ins w:id="43" w:author="Koranda Pavel, doc. MUDr., Ph.D." w:date="2021-05-05T12:20:00Z"/>
                <w:color w:val="FF0000"/>
              </w:rPr>
            </w:pPr>
            <w:ins w:id="44" w:author="Koranda Pavel, doc. MUDr., Ph.D." w:date="2021-04-28T17:46:00Z">
              <w:r w:rsidRPr="006F3C67">
                <w:rPr>
                  <w:color w:val="FF0000"/>
                  <w:rPrChange w:id="45" w:author="Koranda Pavel, doc. MUDr., Ph.D." w:date="2021-05-04T15:33:00Z">
                    <w:rPr/>
                  </w:rPrChange>
                </w:rPr>
                <w:t>Projekt j</w:t>
              </w:r>
            </w:ins>
            <w:ins w:id="46" w:author="Koranda Pavel, doc. MUDr., Ph.D." w:date="2021-04-28T17:47:00Z">
              <w:r w:rsidRPr="006F3C67">
                <w:rPr>
                  <w:color w:val="FF0000"/>
                  <w:rPrChange w:id="47" w:author="Koranda Pavel, doc. MUDr., Ph.D." w:date="2021-05-04T15:33:00Z">
                    <w:rPr/>
                  </w:rPrChange>
                </w:rPr>
                <w:t xml:space="preserve">e zaměřen </w:t>
              </w:r>
            </w:ins>
            <w:ins w:id="48" w:author="Koranda Pavel, doc. MUDr., Ph.D." w:date="2021-04-28T17:46:00Z">
              <w:r w:rsidRPr="006F3C67">
                <w:rPr>
                  <w:color w:val="FF0000"/>
                  <w:rPrChange w:id="49" w:author="Koranda Pavel, doc. MUDr., Ph.D." w:date="2021-05-04T15:33:00Z">
                    <w:rPr/>
                  </w:rPrChange>
                </w:rPr>
                <w:t xml:space="preserve">na onkologické pacienty </w:t>
              </w:r>
            </w:ins>
            <w:r w:rsidR="002D3769">
              <w:rPr>
                <w:color w:val="FF0000"/>
              </w:rPr>
              <w:t xml:space="preserve">především </w:t>
            </w:r>
            <w:ins w:id="50" w:author="Koranda Pavel, doc. MUDr., Ph.D." w:date="2021-04-28T17:46:00Z">
              <w:r w:rsidRPr="006F3C67">
                <w:rPr>
                  <w:color w:val="FF0000"/>
                  <w:rPrChange w:id="51" w:author="Koranda Pavel, doc. MUDr., Ph.D." w:date="2021-05-04T15:33:00Z">
                    <w:rPr/>
                  </w:rPrChange>
                </w:rPr>
                <w:t xml:space="preserve">v rámci </w:t>
              </w:r>
              <w:r w:rsidR="002D3769" w:rsidRPr="006F3C67">
                <w:rPr>
                  <w:color w:val="FF0000"/>
                  <w:rPrChange w:id="52" w:author="Koranda Pavel, doc. MUDr., Ph.D." w:date="2021-05-04T15:33:00Z">
                    <w:rPr/>
                  </w:rPrChange>
                </w:rPr>
                <w:t>KOC</w:t>
              </w:r>
            </w:ins>
            <w:ins w:id="53" w:author="Koranda Pavel, doc. MUDr., Ph.D." w:date="2021-05-04T15:12:00Z">
              <w:r w:rsidR="002D3769" w:rsidRPr="006F3C67">
                <w:rPr>
                  <w:color w:val="FF0000"/>
                  <w:rPrChange w:id="54" w:author="Koranda Pavel, doc. MUDr., Ph.D." w:date="2021-05-04T15:33:00Z">
                    <w:rPr/>
                  </w:rPrChange>
                </w:rPr>
                <w:t xml:space="preserve"> FN Olomouc</w:t>
              </w:r>
            </w:ins>
            <w:r w:rsidR="002D3769" w:rsidRPr="002D3769">
              <w:rPr>
                <w:color w:val="FF0000"/>
              </w:rPr>
              <w:t xml:space="preserve"> </w:t>
            </w:r>
            <w:r w:rsidR="002D3769">
              <w:rPr>
                <w:color w:val="FF0000"/>
              </w:rPr>
              <w:t xml:space="preserve">a jeho </w:t>
            </w:r>
            <w:ins w:id="55" w:author="Koranda Pavel, doc. MUDr., Ph.D." w:date="2021-05-04T15:12:00Z">
              <w:r w:rsidR="00DE4810" w:rsidRPr="006F3C67">
                <w:rPr>
                  <w:color w:val="FF0000"/>
                  <w:rPrChange w:id="56" w:author="Koranda Pavel, doc. MUDr., Ph.D." w:date="2021-05-04T15:33:00Z">
                    <w:rPr/>
                  </w:rPrChange>
                </w:rPr>
                <w:t xml:space="preserve">rozšířené </w:t>
              </w:r>
              <w:proofErr w:type="gramStart"/>
              <w:r w:rsidR="00DE4810" w:rsidRPr="006F3C67">
                <w:rPr>
                  <w:color w:val="FF0000"/>
                  <w:rPrChange w:id="57" w:author="Koranda Pavel, doc. MUDr., Ph.D." w:date="2021-05-04T15:33:00Z">
                    <w:rPr/>
                  </w:rPrChange>
                </w:rPr>
                <w:t>působnosti</w:t>
              </w:r>
            </w:ins>
            <w:ins w:id="58" w:author="Koranda Pavel, doc. MUDr., Ph.D." w:date="2021-05-05T12:20:00Z">
              <w:r w:rsidR="005D4F03">
                <w:rPr>
                  <w:color w:val="FF0000"/>
                </w:rPr>
                <w:t xml:space="preserve"> </w:t>
              </w:r>
            </w:ins>
            <w:ins w:id="59" w:author="Koranda Pavel, doc. MUDr., Ph.D." w:date="2021-04-28T17:47:00Z">
              <w:r w:rsidRPr="006F3C67">
                <w:rPr>
                  <w:color w:val="FF0000"/>
                  <w:rPrChange w:id="60" w:author="Koranda Pavel, doc. MUDr., Ph.D." w:date="2021-05-04T15:33:00Z">
                    <w:rPr/>
                  </w:rPrChange>
                </w:rPr>
                <w:t xml:space="preserve"> </w:t>
              </w:r>
            </w:ins>
            <w:ins w:id="61" w:author="Koranda Pavel, doc. MUDr., Ph.D." w:date="2021-05-05T12:20:00Z">
              <w:r w:rsidR="005D4F03">
                <w:rPr>
                  <w:color w:val="FF0000"/>
                </w:rPr>
                <w:t>na</w:t>
              </w:r>
              <w:proofErr w:type="gramEnd"/>
              <w:r w:rsidR="005D4F03">
                <w:rPr>
                  <w:color w:val="FF0000"/>
                </w:rPr>
                <w:t xml:space="preserve"> s</w:t>
              </w:r>
            </w:ins>
            <w:ins w:id="62" w:author="Koranda Pavel, doc. MUDr., Ph.D." w:date="2021-05-05T12:21:00Z">
              <w:r w:rsidR="005D4F03">
                <w:rPr>
                  <w:color w:val="FF0000"/>
                </w:rPr>
                <w:t>polupracující regionální onkologické skupiny (ROS).</w:t>
              </w:r>
            </w:ins>
          </w:p>
          <w:p w:rsidR="005D4F03" w:rsidRDefault="005D4F03">
            <w:pPr>
              <w:spacing w:after="0" w:line="240" w:lineRule="auto"/>
              <w:jc w:val="both"/>
              <w:rPr>
                <w:ins w:id="63" w:author="Koranda Pavel, doc. MUDr., Ph.D." w:date="2021-05-05T12:20:00Z"/>
                <w:color w:val="000000" w:themeColor="text1"/>
              </w:rPr>
            </w:pPr>
          </w:p>
          <w:p w:rsidR="006F3C67" w:rsidRPr="006F3C67" w:rsidRDefault="006F3C67">
            <w:pPr>
              <w:spacing w:after="0" w:line="240" w:lineRule="auto"/>
              <w:jc w:val="both"/>
              <w:rPr>
                <w:ins w:id="64" w:author="Koranda Pavel, doc. MUDr., Ph.D." w:date="2021-05-04T15:33:00Z"/>
                <w:rFonts w:eastAsia="Times New Roman"/>
                <w:color w:val="7030A0"/>
              </w:rPr>
              <w:pPrChange w:id="65" w:author="Koranda Pavel, doc. MUDr., Ph.D." w:date="2021-05-04T15:33:00Z">
                <w:pPr>
                  <w:pStyle w:val="Odstavecseseznamem"/>
                  <w:spacing w:after="0" w:line="240" w:lineRule="auto"/>
                  <w:jc w:val="both"/>
                </w:pPr>
              </w:pPrChange>
            </w:pPr>
            <w:ins w:id="66" w:author="Koranda Pavel, doc. MUDr., Ph.D." w:date="2021-05-04T15:33:00Z">
              <w:r w:rsidRPr="006F3C67">
                <w:rPr>
                  <w:color w:val="000000" w:themeColor="text1"/>
                </w:rPr>
                <w:t>Pořízení nového PET/CT přístroje b</w:t>
              </w:r>
              <w:r w:rsidRPr="006F3C67">
                <w:rPr>
                  <w:color w:val="FF0000"/>
                  <w:rPrChange w:id="67" w:author="Koranda Pavel, doc. MUDr., Ph.D." w:date="2021-05-04T15:33:00Z">
                    <w:rPr/>
                  </w:rPrChange>
                </w:rPr>
                <w:t xml:space="preserve">ude znamenat rozvoj péče dosud neposkytované, a to jak kvantitativně, tak kvalitativně. Kvantitativním rozvojem rozumíme navýšení kapacit pro poskytování zdravotní péče, kvalitativní rozvoj chápeme ve smyslu významného pokroku v úrovni diagnostiky onkologicky nemocných osob. </w:t>
              </w:r>
              <w:r w:rsidRPr="006F3C67">
                <w:rPr>
                  <w:color w:val="000000" w:themeColor="text1"/>
                </w:rPr>
                <w:t xml:space="preserve"> </w:t>
              </w:r>
            </w:ins>
          </w:p>
          <w:p w:rsidR="00DE4810" w:rsidRDefault="00875CDB" w:rsidP="006849BD">
            <w:pPr>
              <w:spacing w:after="0" w:line="240" w:lineRule="auto"/>
              <w:jc w:val="both"/>
              <w:rPr>
                <w:ins w:id="68" w:author="Koranda Pavel, doc. MUDr., Ph.D." w:date="2021-05-04T15:16:00Z"/>
                <w:color w:val="FF0000"/>
              </w:rPr>
            </w:pPr>
            <w:ins w:id="69" w:author="Koranda Pavel, doc. MUDr., Ph.D." w:date="2021-05-04T15:22:00Z">
              <w:r>
                <w:rPr>
                  <w:color w:val="FF0000"/>
                </w:rPr>
                <w:t>Směřuje</w:t>
              </w:r>
            </w:ins>
            <w:ins w:id="70" w:author="Koranda Pavel, doc. MUDr., Ph.D." w:date="2021-05-04T15:16:00Z">
              <w:r w:rsidR="00DE4810">
                <w:rPr>
                  <w:color w:val="FF0000"/>
                </w:rPr>
                <w:t xml:space="preserve"> </w:t>
              </w:r>
            </w:ins>
            <w:r w:rsidR="00BA51BC">
              <w:rPr>
                <w:color w:val="FF0000"/>
              </w:rPr>
              <w:t xml:space="preserve">současně </w:t>
            </w:r>
            <w:ins w:id="71" w:author="Koranda Pavel, doc. MUDr., Ph.D." w:date="2021-05-04T15:16:00Z">
              <w:r w:rsidR="00DE4810">
                <w:rPr>
                  <w:color w:val="FF0000"/>
                </w:rPr>
                <w:t xml:space="preserve">na tři </w:t>
              </w:r>
            </w:ins>
            <w:ins w:id="72" w:author="Koranda Pavel, doc. MUDr., Ph.D." w:date="2021-05-04T15:23:00Z">
              <w:r>
                <w:rPr>
                  <w:color w:val="FF0000"/>
                </w:rPr>
                <w:t>v</w:t>
              </w:r>
            </w:ins>
            <w:ins w:id="73" w:author="Koranda Pavel, doc. MUDr., Ph.D." w:date="2021-05-04T15:21:00Z">
              <w:r w:rsidR="00DE4810">
                <w:rPr>
                  <w:color w:val="FF0000"/>
                </w:rPr>
                <w:t xml:space="preserve"> zadání projektu </w:t>
              </w:r>
            </w:ins>
            <w:ins w:id="74" w:author="Koranda Pavel, doc. MUDr., Ph.D." w:date="2021-05-04T15:16:00Z">
              <w:r w:rsidR="00DE4810">
                <w:rPr>
                  <w:color w:val="FF0000"/>
                </w:rPr>
                <w:t>vyjmenované oblasti:</w:t>
              </w:r>
            </w:ins>
          </w:p>
          <w:p w:rsidR="00875CDB" w:rsidRPr="00875CDB" w:rsidRDefault="003055C5" w:rsidP="00DE4810">
            <w:pPr>
              <w:pStyle w:val="Odstavecseseznamem"/>
              <w:numPr>
                <w:ilvl w:val="0"/>
                <w:numId w:val="23"/>
              </w:numPr>
              <w:spacing w:after="0" w:line="240" w:lineRule="auto"/>
              <w:jc w:val="both"/>
              <w:rPr>
                <w:ins w:id="75" w:author="Koranda Pavel, doc. MUDr., Ph.D." w:date="2021-05-04T15:23:00Z"/>
                <w:iCs/>
                <w:rPrChange w:id="76" w:author="Koranda Pavel, doc. MUDr., Ph.D." w:date="2021-05-04T15:23:00Z">
                  <w:rPr>
                    <w:ins w:id="77" w:author="Koranda Pavel, doc. MUDr., Ph.D." w:date="2021-05-04T15:23:00Z"/>
                    <w:color w:val="FF0000"/>
                  </w:rPr>
                </w:rPrChange>
              </w:rPr>
            </w:pPr>
            <w:r>
              <w:rPr>
                <w:color w:val="FF0000"/>
              </w:rPr>
              <w:t>P</w:t>
            </w:r>
            <w:ins w:id="78" w:author="Koranda Pavel, doc. MUDr., Ph.D." w:date="2021-05-04T15:17:00Z">
              <w:r w:rsidR="00DE4810" w:rsidRPr="00DE4810">
                <w:rPr>
                  <w:color w:val="FF0000"/>
                </w:rPr>
                <w:t>říspěvek k rozvoji péče o onkologické pacienty</w:t>
              </w:r>
            </w:ins>
            <w:ins w:id="79" w:author="Koranda Pavel, doc. MUDr., Ph.D." w:date="2021-05-04T15:23:00Z">
              <w:r w:rsidR="00875CDB">
                <w:rPr>
                  <w:color w:val="FF0000"/>
                </w:rPr>
                <w:t>.</w:t>
              </w:r>
            </w:ins>
          </w:p>
          <w:p w:rsidR="002D3769" w:rsidRDefault="00DE4810" w:rsidP="003055C5">
            <w:pPr>
              <w:spacing w:after="0" w:line="240" w:lineRule="auto"/>
              <w:jc w:val="both"/>
              <w:rPr>
                <w:color w:val="000000" w:themeColor="text1"/>
              </w:rPr>
            </w:pPr>
            <w:ins w:id="80" w:author="Koranda Pavel, doc. MUDr., Ph.D." w:date="2021-05-04T15:18:00Z">
              <w:r w:rsidRPr="003055C5">
                <w:rPr>
                  <w:rFonts w:eastAsia="Times New Roman"/>
                  <w:color w:val="7030A0"/>
                </w:rPr>
                <w:t xml:space="preserve">Hlavním předmětem projektu je pořízení </w:t>
              </w:r>
            </w:ins>
            <w:ins w:id="81" w:author="Koranda Pavel, doc. MUDr., Ph.D." w:date="2021-05-04T15:20:00Z">
              <w:r w:rsidRPr="003055C5">
                <w:rPr>
                  <w:rFonts w:eastAsia="Times New Roman"/>
                  <w:color w:val="7030A0"/>
                </w:rPr>
                <w:t xml:space="preserve">nového dalšího </w:t>
              </w:r>
            </w:ins>
            <w:ins w:id="82" w:author="Koranda Pavel, doc. MUDr., Ph.D." w:date="2021-05-04T15:18:00Z">
              <w:r w:rsidRPr="003055C5">
                <w:rPr>
                  <w:rFonts w:eastAsia="Times New Roman"/>
                  <w:color w:val="7030A0"/>
                </w:rPr>
                <w:t>PET/CT</w:t>
              </w:r>
            </w:ins>
            <w:ins w:id="83" w:author="Koranda Pavel, doc. MUDr., Ph.D." w:date="2021-05-04T15:20:00Z">
              <w:r w:rsidRPr="003055C5">
                <w:rPr>
                  <w:rFonts w:eastAsia="Times New Roman"/>
                  <w:color w:val="7030A0"/>
                </w:rPr>
                <w:t xml:space="preserve"> přístroje</w:t>
              </w:r>
            </w:ins>
            <w:ins w:id="84" w:author="Koranda Pavel, doc. MUDr., Ph.D." w:date="2021-05-04T15:18:00Z">
              <w:r w:rsidRPr="003055C5">
                <w:rPr>
                  <w:color w:val="000000" w:themeColor="text1"/>
                  <w:rPrChange w:id="85" w:author="Koranda Pavel, doc. MUDr., Ph.D." w:date="2021-05-04T15:21:00Z">
                    <w:rPr/>
                  </w:rPrChange>
                </w:rPr>
                <w:t xml:space="preserve">. U onkologických pacientů má PET/CT vyšetření nezastupitelné místo prakticky ve všech fázích nemoci. Při stážování onemocnění pomáhá při rozhodování o způsobu terapie. Při hodnocení účinnosti terapie v jejím průběhu umožňuje personalizaci terapie – intenzifikaci nebo přechod na jinou terapii při zjištění progrese. Po ukončení terapie je pacient </w:t>
              </w:r>
              <w:proofErr w:type="spellStart"/>
              <w:r w:rsidRPr="003055C5">
                <w:rPr>
                  <w:color w:val="000000" w:themeColor="text1"/>
                  <w:rPrChange w:id="86" w:author="Koranda Pavel, doc. MUDr., Ph.D." w:date="2021-05-04T15:21:00Z">
                    <w:rPr/>
                  </w:rPrChange>
                </w:rPr>
                <w:t>restážován</w:t>
              </w:r>
              <w:proofErr w:type="spellEnd"/>
              <w:r w:rsidRPr="003055C5">
                <w:rPr>
                  <w:color w:val="000000" w:themeColor="text1"/>
                  <w:rPrChange w:id="87" w:author="Koranda Pavel, doc. MUDr., Ph.D." w:date="2021-05-04T15:21:00Z">
                    <w:rPr/>
                  </w:rPrChange>
                </w:rPr>
                <w:t xml:space="preserve"> a v následném průběhu u zvýšeně rizikových onemocnění je pacient sledován se snahou včasně detekovat případnou recidivu nemoci.</w:t>
              </w:r>
            </w:ins>
            <w:ins w:id="88" w:author="Koranda Pavel, doc. MUDr., Ph.D." w:date="2021-05-04T15:19:00Z">
              <w:r w:rsidRPr="003055C5">
                <w:rPr>
                  <w:color w:val="000000" w:themeColor="text1"/>
                </w:rPr>
                <w:t xml:space="preserve"> </w:t>
              </w:r>
            </w:ins>
            <w:ins w:id="89" w:author="Koranda Pavel, doc. MUDr., Ph.D." w:date="2021-05-04T15:18:00Z">
              <w:r w:rsidRPr="003055C5">
                <w:rPr>
                  <w:color w:val="000000" w:themeColor="text1"/>
                </w:rPr>
                <w:t xml:space="preserve">V projektu je plánováno </w:t>
              </w:r>
            </w:ins>
            <w:ins w:id="90" w:author="Koranda Pavel, doc. MUDr., Ph.D." w:date="2021-05-04T15:19:00Z">
              <w:r w:rsidRPr="003055C5">
                <w:rPr>
                  <w:color w:val="000000" w:themeColor="text1"/>
                  <w:rPrChange w:id="91" w:author="Koranda Pavel, doc. MUDr., Ph.D." w:date="2021-05-04T15:21:00Z">
                    <w:rPr/>
                  </w:rPrChange>
                </w:rPr>
                <w:t xml:space="preserve">pořízení </w:t>
              </w:r>
            </w:ins>
            <w:ins w:id="92" w:author="Koranda Pavel, doc. MUDr., Ph.D." w:date="2021-05-04T15:34:00Z">
              <w:r w:rsidR="006F3C67" w:rsidRPr="003055C5">
                <w:rPr>
                  <w:color w:val="000000" w:themeColor="text1"/>
                </w:rPr>
                <w:t xml:space="preserve">nového </w:t>
              </w:r>
            </w:ins>
            <w:ins w:id="93" w:author="Koranda Pavel, doc. MUDr., Ph.D." w:date="2021-05-04T15:18:00Z">
              <w:r w:rsidRPr="003055C5">
                <w:rPr>
                  <w:color w:val="000000" w:themeColor="text1"/>
                </w:rPr>
                <w:t>PET/CT</w:t>
              </w:r>
            </w:ins>
            <w:ins w:id="94" w:author="Koranda Pavel, doc. MUDr., Ph.D." w:date="2021-05-04T15:35:00Z">
              <w:r w:rsidR="006F3C67" w:rsidRPr="003055C5">
                <w:rPr>
                  <w:color w:val="000000" w:themeColor="text1"/>
                </w:rPr>
                <w:t>, což</w:t>
              </w:r>
            </w:ins>
            <w:ins w:id="95" w:author="Koranda Pavel, doc. MUDr., Ph.D." w:date="2021-05-04T15:18:00Z">
              <w:r w:rsidRPr="003055C5">
                <w:rPr>
                  <w:color w:val="000000" w:themeColor="text1"/>
                </w:rPr>
                <w:t xml:space="preserve"> </w:t>
              </w:r>
            </w:ins>
            <w:ins w:id="96" w:author="Koranda Pavel, doc. MUDr., Ph.D." w:date="2021-05-04T15:34:00Z">
              <w:r w:rsidR="006F3C67" w:rsidRPr="003055C5">
                <w:rPr>
                  <w:color w:val="000000" w:themeColor="text1"/>
                </w:rPr>
                <w:t>zcela zásadní</w:t>
              </w:r>
            </w:ins>
            <w:ins w:id="97" w:author="Koranda Pavel, doc. MUDr., Ph.D." w:date="2021-05-04T15:37:00Z">
              <w:r w:rsidR="006F3C67" w:rsidRPr="003055C5">
                <w:rPr>
                  <w:color w:val="000000" w:themeColor="text1"/>
                </w:rPr>
                <w:t xml:space="preserve">m způsobem přispěje k </w:t>
              </w:r>
            </w:ins>
            <w:ins w:id="98" w:author="Koranda Pavel, doc. MUDr., Ph.D." w:date="2021-05-04T15:35:00Z">
              <w:r w:rsidR="006F3C67" w:rsidRPr="003055C5">
                <w:rPr>
                  <w:color w:val="000000" w:themeColor="text1"/>
                </w:rPr>
                <w:t>další</w:t>
              </w:r>
            </w:ins>
            <w:ins w:id="99" w:author="Koranda Pavel, doc. MUDr., Ph.D." w:date="2021-05-04T15:37:00Z">
              <w:r w:rsidR="006F3C67" w:rsidRPr="003055C5">
                <w:rPr>
                  <w:color w:val="000000" w:themeColor="text1"/>
                </w:rPr>
                <w:t>mu</w:t>
              </w:r>
            </w:ins>
            <w:ins w:id="100" w:author="Koranda Pavel, doc. MUDr., Ph.D." w:date="2021-05-04T15:35:00Z">
              <w:r w:rsidR="006F3C67" w:rsidRPr="003055C5">
                <w:rPr>
                  <w:color w:val="000000" w:themeColor="text1"/>
                </w:rPr>
                <w:t xml:space="preserve"> rozvoj péče o onkologické pacient</w:t>
              </w:r>
            </w:ins>
            <w:ins w:id="101" w:author="Koranda Pavel, doc. MUDr., Ph.D." w:date="2021-05-04T15:38:00Z">
              <w:r w:rsidR="006F3C67" w:rsidRPr="003055C5">
                <w:rPr>
                  <w:color w:val="000000" w:themeColor="text1"/>
                </w:rPr>
                <w:t>y tím,</w:t>
              </w:r>
            </w:ins>
            <w:ins w:id="102" w:author="Koranda Pavel, doc. MUDr., Ph.D." w:date="2021-05-04T15:39:00Z">
              <w:r w:rsidR="006F3C67" w:rsidRPr="003055C5">
                <w:rPr>
                  <w:color w:val="000000" w:themeColor="text1"/>
                </w:rPr>
                <w:t xml:space="preserve"> </w:t>
              </w:r>
            </w:ins>
            <w:ins w:id="103" w:author="Koranda Pavel, doc. MUDr., Ph.D." w:date="2021-05-04T15:36:00Z">
              <w:r w:rsidR="006F3C67" w:rsidRPr="003055C5">
                <w:rPr>
                  <w:color w:val="000000" w:themeColor="text1"/>
                </w:rPr>
                <w:t>že b</w:t>
              </w:r>
            </w:ins>
            <w:ins w:id="104" w:author="Koranda Pavel, doc. MUDr., Ph.D." w:date="2021-05-04T15:38:00Z">
              <w:r w:rsidR="006F3C67" w:rsidRPr="003055C5">
                <w:rPr>
                  <w:color w:val="000000" w:themeColor="text1"/>
                </w:rPr>
                <w:t>u</w:t>
              </w:r>
            </w:ins>
            <w:ins w:id="105" w:author="Koranda Pavel, doc. MUDr., Ph.D." w:date="2021-05-04T15:36:00Z">
              <w:r w:rsidR="006F3C67" w:rsidRPr="003055C5">
                <w:rPr>
                  <w:color w:val="000000" w:themeColor="text1"/>
                </w:rPr>
                <w:t xml:space="preserve">dou překonány současné </w:t>
              </w:r>
            </w:ins>
            <w:ins w:id="106" w:author="Koranda Pavel, doc. MUDr., Ph.D." w:date="2021-05-04T15:37:00Z">
              <w:r w:rsidR="006F3C67" w:rsidRPr="003055C5">
                <w:rPr>
                  <w:color w:val="000000" w:themeColor="text1"/>
                </w:rPr>
                <w:t>limity</w:t>
              </w:r>
            </w:ins>
            <w:ins w:id="107" w:author="Koranda Pavel, doc. MUDr., Ph.D." w:date="2021-05-04T15:39:00Z">
              <w:r w:rsidR="006F3C67" w:rsidRPr="003055C5">
                <w:rPr>
                  <w:color w:val="000000" w:themeColor="text1"/>
                </w:rPr>
                <w:t xml:space="preserve"> počt</w:t>
              </w:r>
            </w:ins>
            <w:ins w:id="108" w:author="Koranda Pavel, doc. MUDr., Ph.D." w:date="2021-05-04T15:40:00Z">
              <w:r w:rsidR="006F3C67" w:rsidRPr="003055C5">
                <w:rPr>
                  <w:color w:val="000000" w:themeColor="text1"/>
                </w:rPr>
                <w:t>u</w:t>
              </w:r>
            </w:ins>
            <w:ins w:id="109" w:author="Koranda Pavel, doc. MUDr., Ph.D." w:date="2021-05-04T15:39:00Z">
              <w:r w:rsidR="006F3C67" w:rsidRPr="003055C5">
                <w:rPr>
                  <w:color w:val="000000" w:themeColor="text1"/>
                </w:rPr>
                <w:t xml:space="preserve"> PET/CT vyšetření.</w:t>
              </w:r>
            </w:ins>
            <w:ins w:id="110" w:author="Koranda Pavel, doc. MUDr., Ph.D." w:date="2021-05-04T15:34:00Z">
              <w:r w:rsidR="006F3C67" w:rsidRPr="003055C5">
                <w:rPr>
                  <w:color w:val="000000" w:themeColor="text1"/>
                </w:rPr>
                <w:t xml:space="preserve"> </w:t>
              </w:r>
            </w:ins>
            <w:ins w:id="111" w:author="Koranda Pavel, doc. MUDr., Ph.D." w:date="2021-05-04T15:38:00Z">
              <w:r w:rsidR="006F3C67" w:rsidRPr="003055C5">
                <w:rPr>
                  <w:color w:val="000000" w:themeColor="text1"/>
                </w:rPr>
                <w:t>P</w:t>
              </w:r>
            </w:ins>
            <w:ins w:id="112" w:author="Koranda Pavel, doc. MUDr., Ph.D." w:date="2021-05-04T15:34:00Z">
              <w:r w:rsidR="006F3C67" w:rsidRPr="003055C5">
                <w:rPr>
                  <w:color w:val="000000" w:themeColor="text1"/>
                </w:rPr>
                <w:t xml:space="preserve">očty PET/CT vyšetření jsou </w:t>
              </w:r>
            </w:ins>
            <w:ins w:id="113" w:author="Koranda Pavel, doc. MUDr., Ph.D." w:date="2021-05-04T15:39:00Z">
              <w:r w:rsidR="006F3C67" w:rsidRPr="003055C5">
                <w:rPr>
                  <w:color w:val="000000" w:themeColor="text1"/>
                </w:rPr>
                <w:t xml:space="preserve">totiž </w:t>
              </w:r>
            </w:ins>
            <w:ins w:id="114" w:author="Koranda Pavel, doc. MUDr., Ph.D." w:date="2021-05-04T15:34:00Z">
              <w:r w:rsidR="006F3C67" w:rsidRPr="003055C5">
                <w:rPr>
                  <w:color w:val="000000" w:themeColor="text1"/>
                </w:rPr>
                <w:t>ve FN O</w:t>
              </w:r>
            </w:ins>
            <w:ins w:id="115" w:author="Koranda Pavel, doc. MUDr., Ph.D." w:date="2021-05-04T15:39:00Z">
              <w:r w:rsidR="006F3C67" w:rsidRPr="003055C5">
                <w:rPr>
                  <w:color w:val="000000" w:themeColor="text1"/>
                </w:rPr>
                <w:t>l</w:t>
              </w:r>
            </w:ins>
            <w:ins w:id="116" w:author="Koranda Pavel, doc. MUDr., Ph.D." w:date="2021-05-04T15:34:00Z">
              <w:r w:rsidR="006F3C67" w:rsidRPr="003055C5">
                <w:rPr>
                  <w:color w:val="000000" w:themeColor="text1"/>
                </w:rPr>
                <w:t xml:space="preserve">omouc na provozním limitu </w:t>
              </w:r>
            </w:ins>
            <w:ins w:id="117" w:author="Koranda Pavel, doc. MUDr., Ph.D." w:date="2021-05-04T15:40:00Z">
              <w:r w:rsidR="006F3C67" w:rsidRPr="003055C5">
                <w:rPr>
                  <w:color w:val="000000" w:themeColor="text1"/>
                </w:rPr>
                <w:t xml:space="preserve">jednoho </w:t>
              </w:r>
              <w:proofErr w:type="gramStart"/>
              <w:r w:rsidR="006F3C67" w:rsidRPr="003055C5">
                <w:rPr>
                  <w:color w:val="000000" w:themeColor="text1"/>
                </w:rPr>
                <w:t xml:space="preserve">přístroje - </w:t>
              </w:r>
            </w:ins>
            <w:ins w:id="118" w:author="Koranda Pavel, doc. MUDr., Ph.D." w:date="2021-05-04T15:34:00Z">
              <w:r w:rsidR="006F3C67" w:rsidRPr="003055C5">
                <w:rPr>
                  <w:color w:val="000000" w:themeColor="text1"/>
                </w:rPr>
                <w:t>počty</w:t>
              </w:r>
              <w:proofErr w:type="gramEnd"/>
              <w:r w:rsidR="006F3C67" w:rsidRPr="003055C5">
                <w:rPr>
                  <w:color w:val="000000" w:themeColor="text1"/>
                </w:rPr>
                <w:t xml:space="preserve"> vyšetření na jednom přístroji jsou na špičce nejen při srovnání v rámci ČR, ale o to výrazněji jsou vyšší při srovnání s počty vyšetření na jeden přístroj ve velké většině evropských států)</w:t>
              </w:r>
            </w:ins>
            <w:ins w:id="119" w:author="Koranda Pavel, doc. MUDr., Ph.D." w:date="2021-05-04T15:40:00Z">
              <w:r w:rsidR="006F3C67" w:rsidRPr="003055C5">
                <w:rPr>
                  <w:color w:val="000000" w:themeColor="text1"/>
                </w:rPr>
                <w:t>.</w:t>
              </w:r>
            </w:ins>
            <w:r w:rsidR="002D3769" w:rsidRPr="003055C5">
              <w:rPr>
                <w:color w:val="000000" w:themeColor="text1"/>
              </w:rPr>
              <w:t xml:space="preserve"> P</w:t>
            </w:r>
            <w:ins w:id="120" w:author="Koranda Pavel, doc. MUDr., Ph.D." w:date="2021-04-28T17:36:00Z">
              <w:r w:rsidR="002D3769" w:rsidRPr="003055C5">
                <w:rPr>
                  <w:color w:val="000000" w:themeColor="text1"/>
                </w:rPr>
                <w:t xml:space="preserve">ořízení nového přístroje </w:t>
              </w:r>
            </w:ins>
            <w:r w:rsidR="002D3769" w:rsidRPr="003055C5">
              <w:rPr>
                <w:color w:val="000000" w:themeColor="text1"/>
              </w:rPr>
              <w:t xml:space="preserve">tedy </w:t>
            </w:r>
            <w:ins w:id="121" w:author="Koranda Pavel, doc. MUDr., Ph.D." w:date="2021-04-28T17:36:00Z">
              <w:r w:rsidR="002D3769" w:rsidRPr="003055C5">
                <w:rPr>
                  <w:color w:val="000000" w:themeColor="text1"/>
                </w:rPr>
                <w:t xml:space="preserve">umožní rozšířit péči poskytovanou pacientům přímo léčených a sledovaných na pracovištích KOC FN Olomouc, ale i pacientům </w:t>
              </w:r>
            </w:ins>
            <w:r w:rsidR="002D3769" w:rsidRPr="003055C5">
              <w:rPr>
                <w:color w:val="000000" w:themeColor="text1"/>
              </w:rPr>
              <w:t xml:space="preserve">regionálních </w:t>
            </w:r>
            <w:ins w:id="122" w:author="Koranda Pavel, doc. MUDr., Ph.D." w:date="2021-04-28T17:36:00Z">
              <w:r w:rsidR="002D3769" w:rsidRPr="003055C5">
                <w:rPr>
                  <w:color w:val="000000" w:themeColor="text1"/>
                </w:rPr>
                <w:t xml:space="preserve">onkologických pracovišť </w:t>
              </w:r>
            </w:ins>
            <w:r w:rsidR="002D3769" w:rsidRPr="003055C5">
              <w:rPr>
                <w:color w:val="000000" w:themeColor="text1"/>
              </w:rPr>
              <w:t xml:space="preserve">(ROS) </w:t>
            </w:r>
            <w:ins w:id="123" w:author="Koranda Pavel, doc. MUDr., Ph.D." w:date="2021-04-28T17:36:00Z">
              <w:r w:rsidR="002D3769" w:rsidRPr="003055C5">
                <w:rPr>
                  <w:color w:val="000000" w:themeColor="text1"/>
                </w:rPr>
                <w:t>spolupracujících</w:t>
              </w:r>
            </w:ins>
            <w:r w:rsidR="002D3769" w:rsidRPr="003055C5">
              <w:rPr>
                <w:color w:val="000000" w:themeColor="text1"/>
              </w:rPr>
              <w:t xml:space="preserve"> </w:t>
            </w:r>
            <w:ins w:id="124" w:author="Koranda Pavel, doc. MUDr., Ph.D." w:date="2021-04-28T17:36:00Z">
              <w:r w:rsidR="002D3769" w:rsidRPr="003055C5">
                <w:rPr>
                  <w:color w:val="000000" w:themeColor="text1"/>
                </w:rPr>
                <w:t>s KOC FN Olomouc</w:t>
              </w:r>
            </w:ins>
            <w:r w:rsidR="003055C5" w:rsidRPr="003055C5">
              <w:rPr>
                <w:color w:val="000000" w:themeColor="text1"/>
              </w:rPr>
              <w:t xml:space="preserve">. Péče o onkologické pacienty z ROS je </w:t>
            </w:r>
            <w:ins w:id="125" w:author="Koranda Pavel, doc. MUDr., Ph.D." w:date="2021-04-28T17:36:00Z">
              <w:r w:rsidR="002D3769" w:rsidRPr="003055C5">
                <w:rPr>
                  <w:color w:val="000000" w:themeColor="text1"/>
                </w:rPr>
                <w:t xml:space="preserve">v souladu se současnou koncepcí onkologické péče počítající s vyšším zapojením spolupracujících </w:t>
              </w:r>
            </w:ins>
            <w:r w:rsidR="003055C5" w:rsidRPr="003055C5">
              <w:rPr>
                <w:color w:val="000000" w:themeColor="text1"/>
              </w:rPr>
              <w:t xml:space="preserve">regionálních </w:t>
            </w:r>
            <w:ins w:id="126" w:author="Koranda Pavel, doc. MUDr., Ph.D." w:date="2021-04-28T17:36:00Z">
              <w:r w:rsidR="002D3769" w:rsidRPr="003055C5">
                <w:rPr>
                  <w:color w:val="000000" w:themeColor="text1"/>
                </w:rPr>
                <w:t xml:space="preserve">onkologů do dalšího </w:t>
              </w:r>
              <w:proofErr w:type="spellStart"/>
              <w:r w:rsidR="002D3769" w:rsidRPr="003055C5">
                <w:rPr>
                  <w:color w:val="000000" w:themeColor="text1"/>
                </w:rPr>
                <w:t>poterapeutického</w:t>
              </w:r>
              <w:proofErr w:type="spellEnd"/>
              <w:r w:rsidR="002D3769" w:rsidRPr="003055C5">
                <w:rPr>
                  <w:color w:val="000000" w:themeColor="text1"/>
                </w:rPr>
                <w:t xml:space="preserve"> sledování onkologicky nemocných).</w:t>
              </w:r>
            </w:ins>
          </w:p>
          <w:p w:rsidR="00BA51BC" w:rsidRDefault="00BA51BC" w:rsidP="00BA51BC">
            <w:pPr>
              <w:spacing w:after="0" w:line="240" w:lineRule="auto"/>
              <w:jc w:val="both"/>
              <w:rPr>
                <w:ins w:id="127" w:author="Koranda Pavel, doc. MUDr., Ph.D." w:date="2021-04-28T17:04:00Z"/>
                <w:color w:val="000000" w:themeColor="text1"/>
              </w:rPr>
            </w:pPr>
            <w:ins w:id="128" w:author="Koranda Pavel, doc. MUDr., Ph.D." w:date="2021-04-28T17:22:00Z">
              <w:r>
                <w:rPr>
                  <w:color w:val="000000" w:themeColor="text1"/>
                </w:rPr>
                <w:t xml:space="preserve">Nezanedbatelným efektem pořízení nového PET/CT přístroje bude výrazné zefektivnění </w:t>
              </w:r>
            </w:ins>
            <w:ins w:id="129" w:author="Koranda Pavel, doc. MUDr., Ph.D." w:date="2021-04-28T17:23:00Z">
              <w:r>
                <w:rPr>
                  <w:color w:val="000000" w:themeColor="text1"/>
                </w:rPr>
                <w:t xml:space="preserve">provozu </w:t>
              </w:r>
            </w:ins>
            <w:ins w:id="130" w:author="Koranda Pavel, doc. MUDr., Ph.D." w:date="2021-04-28T17:33:00Z">
              <w:r>
                <w:rPr>
                  <w:color w:val="000000" w:themeColor="text1"/>
                </w:rPr>
                <w:t xml:space="preserve">pracoviště </w:t>
              </w:r>
            </w:ins>
            <w:ins w:id="131" w:author="Koranda Pavel, doc. MUDr., Ph.D." w:date="2021-04-28T17:23:00Z">
              <w:r>
                <w:rPr>
                  <w:color w:val="000000" w:themeColor="text1"/>
                </w:rPr>
                <w:t>při použ</w:t>
              </w:r>
            </w:ins>
            <w:ins w:id="132" w:author="Koranda Pavel, doc. MUDr., Ph.D." w:date="2021-04-28T17:34:00Z">
              <w:r>
                <w:rPr>
                  <w:color w:val="000000" w:themeColor="text1"/>
                </w:rPr>
                <w:t xml:space="preserve">ívání </w:t>
              </w:r>
            </w:ins>
            <w:r>
              <w:rPr>
                <w:color w:val="000000" w:themeColor="text1"/>
              </w:rPr>
              <w:t xml:space="preserve">v ČR </w:t>
            </w:r>
            <w:ins w:id="133" w:author="Koranda Pavel, doc. MUDr., Ph.D." w:date="2021-04-28T17:29:00Z">
              <w:r>
                <w:rPr>
                  <w:color w:val="000000" w:themeColor="text1"/>
                </w:rPr>
                <w:t xml:space="preserve">dostupných </w:t>
              </w:r>
            </w:ins>
            <w:ins w:id="134" w:author="Koranda Pavel, doc. MUDr., Ph.D." w:date="2021-04-28T17:23:00Z">
              <w:r>
                <w:rPr>
                  <w:color w:val="000000" w:themeColor="text1"/>
                </w:rPr>
                <w:t xml:space="preserve">PET radiofarmak jiných než </w:t>
              </w:r>
              <w:proofErr w:type="gramStart"/>
              <w:r>
                <w:rPr>
                  <w:color w:val="000000" w:themeColor="text1"/>
                </w:rPr>
                <w:t>18F</w:t>
              </w:r>
              <w:proofErr w:type="gramEnd"/>
              <w:r>
                <w:rPr>
                  <w:color w:val="000000" w:themeColor="text1"/>
                </w:rPr>
                <w:t xml:space="preserve">-FDG. </w:t>
              </w:r>
            </w:ins>
            <w:ins w:id="135" w:author="Koranda Pavel, doc. MUDr., Ph.D." w:date="2021-04-28T17:24:00Z">
              <w:r>
                <w:rPr>
                  <w:color w:val="000000" w:themeColor="text1"/>
                </w:rPr>
                <w:t xml:space="preserve">Všechna t.č. používaná PET radiofarmaka </w:t>
              </w:r>
            </w:ins>
            <w:ins w:id="136" w:author="Koranda Pavel, doc. MUDr., Ph.D." w:date="2021-04-28T17:25:00Z">
              <w:r>
                <w:rPr>
                  <w:color w:val="000000" w:themeColor="text1"/>
                </w:rPr>
                <w:t>využívají radionuklidy s velmi krátkým poločas přeměny. Efektivně lze</w:t>
              </w:r>
            </w:ins>
            <w:ins w:id="137" w:author="Koranda Pavel, doc. MUDr., Ph.D." w:date="2021-04-28T17:34:00Z">
              <w:r>
                <w:rPr>
                  <w:color w:val="000000" w:themeColor="text1"/>
                </w:rPr>
                <w:t xml:space="preserve"> přitom</w:t>
              </w:r>
            </w:ins>
            <w:ins w:id="138" w:author="Koranda Pavel, doc. MUDr., Ph.D." w:date="2021-04-28T17:25:00Z">
              <w:r>
                <w:rPr>
                  <w:color w:val="000000" w:themeColor="text1"/>
                </w:rPr>
                <w:t xml:space="preserve"> vyu</w:t>
              </w:r>
            </w:ins>
            <w:ins w:id="139" w:author="Koranda Pavel, doc. MUDr., Ph.D." w:date="2021-04-28T17:26:00Z">
              <w:r>
                <w:rPr>
                  <w:color w:val="000000" w:themeColor="text1"/>
                </w:rPr>
                <w:t xml:space="preserve">žívat </w:t>
              </w:r>
              <w:proofErr w:type="gramStart"/>
              <w:r>
                <w:rPr>
                  <w:color w:val="000000" w:themeColor="text1"/>
                </w:rPr>
                <w:t>18F</w:t>
              </w:r>
              <w:proofErr w:type="gramEnd"/>
              <w:r>
                <w:rPr>
                  <w:color w:val="000000" w:themeColor="text1"/>
                </w:rPr>
                <w:t xml:space="preserve">-FDG pouze v plynulém kontinuálním provozu. </w:t>
              </w:r>
            </w:ins>
            <w:ins w:id="140" w:author="Koranda Pavel, doc. MUDr., Ph.D." w:date="2021-04-28T17:24:00Z">
              <w:r>
                <w:rPr>
                  <w:color w:val="000000" w:themeColor="text1"/>
                </w:rPr>
                <w:t>Při p</w:t>
              </w:r>
            </w:ins>
            <w:ins w:id="141" w:author="Koranda Pavel, doc. MUDr., Ph.D." w:date="2021-04-28T17:23:00Z">
              <w:r>
                <w:rPr>
                  <w:color w:val="000000" w:themeColor="text1"/>
                </w:rPr>
                <w:t xml:space="preserve">oužití </w:t>
              </w:r>
            </w:ins>
            <w:ins w:id="142" w:author="Koranda Pavel, doc. MUDr., Ph.D." w:date="2021-04-28T17:26:00Z">
              <w:r>
                <w:rPr>
                  <w:color w:val="000000" w:themeColor="text1"/>
                </w:rPr>
                <w:t xml:space="preserve">ostatních </w:t>
              </w:r>
            </w:ins>
            <w:ins w:id="143" w:author="Koranda Pavel, doc. MUDr., Ph.D." w:date="2021-04-28T17:24:00Z">
              <w:r>
                <w:rPr>
                  <w:color w:val="000000" w:themeColor="text1"/>
                </w:rPr>
                <w:t xml:space="preserve">radiofarmaka </w:t>
              </w:r>
            </w:ins>
            <w:ins w:id="144" w:author="Koranda Pavel, doc. MUDr., Ph.D." w:date="2021-04-28T17:26:00Z">
              <w:r>
                <w:rPr>
                  <w:color w:val="000000" w:themeColor="text1"/>
                </w:rPr>
                <w:t>dodávaných v časech během dne do</w:t>
              </w:r>
            </w:ins>
            <w:ins w:id="145" w:author="Koranda Pavel, doc. MUDr., Ph.D." w:date="2021-04-28T17:27:00Z">
              <w:r>
                <w:rPr>
                  <w:color w:val="000000" w:themeColor="text1"/>
                </w:rPr>
                <w:t>chází k narušení plynulosti základního FDG provozu s určitými ekonomickými ztrátami</w:t>
              </w:r>
            </w:ins>
            <w:ins w:id="146" w:author="Koranda Pavel, doc. MUDr., Ph.D." w:date="2021-04-28T17:28:00Z">
              <w:r>
                <w:rPr>
                  <w:color w:val="000000" w:themeColor="text1"/>
                </w:rPr>
                <w:t xml:space="preserve">. Při použití nových radiofarmak </w:t>
              </w:r>
            </w:ins>
            <w:ins w:id="147" w:author="Koranda Pavel, doc. MUDr., Ph.D." w:date="2021-04-28T17:30:00Z">
              <w:r>
                <w:rPr>
                  <w:color w:val="000000" w:themeColor="text1"/>
                </w:rPr>
                <w:t xml:space="preserve">z nových indikací </w:t>
              </w:r>
            </w:ins>
            <w:ins w:id="148" w:author="Koranda Pavel, doc. MUDr., Ph.D." w:date="2021-04-28T17:28:00Z">
              <w:r>
                <w:rPr>
                  <w:color w:val="000000" w:themeColor="text1"/>
                </w:rPr>
                <w:t>se tak snižuje kapacita</w:t>
              </w:r>
            </w:ins>
            <w:ins w:id="149" w:author="Koranda Pavel, doc. MUDr., Ph.D." w:date="2021-04-28T17:29:00Z">
              <w:r>
                <w:rPr>
                  <w:color w:val="000000" w:themeColor="text1"/>
                </w:rPr>
                <w:t xml:space="preserve"> PET/CT pracoviště pro provádění </w:t>
              </w:r>
            </w:ins>
            <w:ins w:id="150" w:author="Koranda Pavel, doc. MUDr., Ph.D." w:date="2021-05-05T14:35:00Z">
              <w:r w:rsidR="007F3BFB">
                <w:rPr>
                  <w:color w:val="000000" w:themeColor="text1"/>
                </w:rPr>
                <w:t xml:space="preserve">klasických </w:t>
              </w:r>
            </w:ins>
            <w:proofErr w:type="gramStart"/>
            <w:ins w:id="151" w:author="Koranda Pavel, doc. MUDr., Ph.D." w:date="2021-05-05T14:36:00Z">
              <w:r w:rsidR="007F3BFB">
                <w:rPr>
                  <w:color w:val="000000" w:themeColor="text1"/>
                </w:rPr>
                <w:t>18F</w:t>
              </w:r>
              <w:proofErr w:type="gramEnd"/>
              <w:r w:rsidR="007F3BFB">
                <w:rPr>
                  <w:color w:val="000000" w:themeColor="text1"/>
                </w:rPr>
                <w:t>-FDG</w:t>
              </w:r>
            </w:ins>
            <w:ins w:id="152" w:author="Koranda Pavel, doc. MUDr., Ph.D." w:date="2021-04-28T17:29:00Z">
              <w:r>
                <w:rPr>
                  <w:color w:val="000000" w:themeColor="text1"/>
                </w:rPr>
                <w:t xml:space="preserve"> vyšetření</w:t>
              </w:r>
            </w:ins>
            <w:ins w:id="153" w:author="Koranda Pavel, doc. MUDr., Ph.D." w:date="2021-04-28T17:35:00Z">
              <w:r>
                <w:rPr>
                  <w:color w:val="000000" w:themeColor="text1"/>
                </w:rPr>
                <w:t>,</w:t>
              </w:r>
            </w:ins>
            <w:ins w:id="154" w:author="Koranda Pavel, doc. MUDr., Ph.D." w:date="2021-04-28T17:30:00Z">
              <w:r>
                <w:rPr>
                  <w:color w:val="000000" w:themeColor="text1"/>
                </w:rPr>
                <w:t xml:space="preserve"> </w:t>
              </w:r>
            </w:ins>
            <w:ins w:id="155" w:author="Koranda Pavel, doc. MUDr., Ph.D." w:date="2021-04-28T17:31:00Z">
              <w:r>
                <w:rPr>
                  <w:color w:val="000000" w:themeColor="text1"/>
                </w:rPr>
                <w:t xml:space="preserve">prodlužuje se </w:t>
              </w:r>
            </w:ins>
            <w:ins w:id="156" w:author="Koranda Pavel, doc. MUDr., Ph.D." w:date="2021-04-28T17:35:00Z">
              <w:r>
                <w:rPr>
                  <w:color w:val="000000" w:themeColor="text1"/>
                </w:rPr>
                <w:t xml:space="preserve">paradoxně </w:t>
              </w:r>
            </w:ins>
            <w:ins w:id="157" w:author="Koranda Pavel, doc. MUDr., Ph.D." w:date="2021-04-28T17:31:00Z">
              <w:r>
                <w:rPr>
                  <w:color w:val="000000" w:themeColor="text1"/>
                </w:rPr>
                <w:t xml:space="preserve">čekací doba na </w:t>
              </w:r>
            </w:ins>
            <w:ins w:id="158" w:author="Koranda Pavel, doc. MUDr., Ph.D." w:date="2021-04-28T17:35:00Z">
              <w:r>
                <w:rPr>
                  <w:color w:val="000000" w:themeColor="text1"/>
                </w:rPr>
                <w:t xml:space="preserve">tato </w:t>
              </w:r>
            </w:ins>
            <w:ins w:id="159" w:author="Koranda Pavel, doc. MUDr., Ph.D." w:date="2021-04-28T17:31:00Z">
              <w:r>
                <w:rPr>
                  <w:color w:val="000000" w:themeColor="text1"/>
                </w:rPr>
                <w:t>vyšetření a komplikuje se možnost provádět nutná urgentní vyšetření.</w:t>
              </w:r>
            </w:ins>
          </w:p>
          <w:p w:rsidR="006F3C67" w:rsidRDefault="006F3C67" w:rsidP="00875CDB">
            <w:pPr>
              <w:pStyle w:val="Odstavecseseznamem"/>
              <w:spacing w:after="0" w:line="240" w:lineRule="auto"/>
              <w:jc w:val="both"/>
              <w:rPr>
                <w:ins w:id="160" w:author="Koranda Pavel, doc. MUDr., Ph.D." w:date="2021-05-04T15:36:00Z"/>
                <w:rFonts w:eastAsia="Times New Roman"/>
                <w:color w:val="7030A0"/>
              </w:rPr>
            </w:pPr>
          </w:p>
          <w:p w:rsidR="006F3C67" w:rsidRDefault="003055C5" w:rsidP="006F3C67">
            <w:pPr>
              <w:pStyle w:val="Odstavecseseznamem"/>
              <w:numPr>
                <w:ilvl w:val="0"/>
                <w:numId w:val="23"/>
              </w:numPr>
              <w:spacing w:after="0" w:line="240" w:lineRule="auto"/>
              <w:jc w:val="both"/>
              <w:rPr>
                <w:ins w:id="161" w:author="Koranda Pavel, doc. MUDr., Ph.D." w:date="2021-05-04T15:33:00Z"/>
                <w:rFonts w:eastAsia="Times New Roman"/>
                <w:color w:val="7030A0"/>
              </w:rPr>
            </w:pPr>
            <w:r>
              <w:rPr>
                <w:rFonts w:eastAsia="Times New Roman"/>
                <w:color w:val="7030A0"/>
              </w:rPr>
              <w:t>Ro</w:t>
            </w:r>
            <w:ins w:id="162" w:author="Koranda Pavel, doc. MUDr., Ph.D." w:date="2021-05-04T15:33:00Z">
              <w:r w:rsidR="006F3C67">
                <w:rPr>
                  <w:rFonts w:eastAsia="Times New Roman"/>
                  <w:color w:val="7030A0"/>
                </w:rPr>
                <w:t>zvoj péče dosud neposkytované</w:t>
              </w:r>
            </w:ins>
          </w:p>
          <w:p w:rsidR="003055C5" w:rsidRDefault="003055C5" w:rsidP="003055C5">
            <w:pPr>
              <w:spacing w:after="0" w:line="240" w:lineRule="auto"/>
              <w:jc w:val="both"/>
              <w:rPr>
                <w:rFonts w:eastAsia="Times New Roman"/>
                <w:color w:val="7030A0"/>
              </w:rPr>
            </w:pPr>
            <w:ins w:id="163" w:author="Koranda Pavel, doc. MUDr., Ph.D." w:date="2021-04-28T16:54:00Z">
              <w:r>
                <w:rPr>
                  <w:rFonts w:eastAsia="Times New Roman"/>
                  <w:color w:val="7030A0"/>
                </w:rPr>
                <w:t>Ne</w:t>
              </w:r>
            </w:ins>
            <w:ins w:id="164" w:author="Koranda Pavel, doc. MUDr., Ph.D." w:date="2021-04-28T16:55:00Z">
              <w:r>
                <w:rPr>
                  <w:rFonts w:eastAsia="Times New Roman"/>
                  <w:color w:val="7030A0"/>
                </w:rPr>
                <w:t xml:space="preserve">zanedbatelným </w:t>
              </w:r>
            </w:ins>
            <w:ins w:id="165" w:author="Koranda Pavel, doc. MUDr., Ph.D." w:date="2021-04-28T16:56:00Z">
              <w:r>
                <w:rPr>
                  <w:rFonts w:eastAsia="Times New Roman"/>
                  <w:color w:val="7030A0"/>
                </w:rPr>
                <w:t>přínosem</w:t>
              </w:r>
            </w:ins>
            <w:ins w:id="166" w:author="Koranda Pavel, doc. MUDr., Ph.D." w:date="2021-04-28T16:55:00Z">
              <w:r>
                <w:rPr>
                  <w:rFonts w:eastAsia="Times New Roman"/>
                  <w:color w:val="7030A0"/>
                </w:rPr>
                <w:t xml:space="preserve"> projektu bude i </w:t>
              </w:r>
            </w:ins>
            <w:r>
              <w:rPr>
                <w:rFonts w:eastAsia="Times New Roman"/>
                <w:color w:val="7030A0"/>
              </w:rPr>
              <w:t>rozvoj</w:t>
            </w:r>
            <w:ins w:id="167" w:author="Koranda Pavel, doc. MUDr., Ph.D." w:date="2021-04-28T16:55:00Z">
              <w:r>
                <w:rPr>
                  <w:rFonts w:eastAsia="Times New Roman"/>
                  <w:color w:val="7030A0"/>
                </w:rPr>
                <w:t xml:space="preserve"> </w:t>
              </w:r>
            </w:ins>
            <w:r>
              <w:rPr>
                <w:rFonts w:eastAsia="Times New Roman"/>
                <w:color w:val="7030A0"/>
              </w:rPr>
              <w:t xml:space="preserve">nových druhů </w:t>
            </w:r>
            <w:ins w:id="168" w:author="Koranda Pavel, doc. MUDr., Ph.D." w:date="2021-04-28T16:55:00Z">
              <w:r>
                <w:rPr>
                  <w:rFonts w:eastAsia="Times New Roman"/>
                  <w:color w:val="7030A0"/>
                </w:rPr>
                <w:t>péče ve FN Olomouc</w:t>
              </w:r>
            </w:ins>
            <w:r>
              <w:rPr>
                <w:rFonts w:eastAsia="Times New Roman"/>
                <w:color w:val="7030A0"/>
              </w:rPr>
              <w:t xml:space="preserve"> při kvalitě vyšetření dosud nedostupné</w:t>
            </w:r>
            <w:ins w:id="169" w:author="Koranda Pavel, doc. MUDr., Ph.D." w:date="2021-04-28T16:53:00Z">
              <w:r>
                <w:rPr>
                  <w:rFonts w:eastAsia="Times New Roman"/>
                  <w:color w:val="7030A0"/>
                </w:rPr>
                <w:t>.</w:t>
              </w:r>
            </w:ins>
            <w:ins w:id="170" w:author="Koranda Pavel, doc. MUDr., Ph.D." w:date="2021-04-28T16:56:00Z">
              <w:r>
                <w:rPr>
                  <w:rFonts w:eastAsia="Times New Roman"/>
                  <w:color w:val="7030A0"/>
                </w:rPr>
                <w:t xml:space="preserve"> </w:t>
              </w:r>
            </w:ins>
          </w:p>
          <w:p w:rsidR="003055C5" w:rsidRDefault="003055C5" w:rsidP="003055C5">
            <w:pPr>
              <w:spacing w:after="0" w:line="240" w:lineRule="auto"/>
              <w:jc w:val="both"/>
              <w:rPr>
                <w:color w:val="000000" w:themeColor="text1"/>
              </w:rPr>
            </w:pPr>
            <w:ins w:id="171" w:author="Koranda Pavel, doc. MUDr., Ph.D." w:date="2021-04-28T16:56:00Z">
              <w:r>
                <w:rPr>
                  <w:rFonts w:eastAsia="Times New Roman"/>
                  <w:color w:val="7030A0"/>
                </w:rPr>
                <w:t xml:space="preserve">Při současném uspořádání a vybavení </w:t>
              </w:r>
              <w:proofErr w:type="spellStart"/>
              <w:r>
                <w:rPr>
                  <w:rFonts w:eastAsia="Times New Roman"/>
                  <w:color w:val="7030A0"/>
                </w:rPr>
                <w:t>radiofar</w:t>
              </w:r>
            </w:ins>
            <w:ins w:id="172" w:author="Koranda Pavel, doc. MUDr., Ph.D." w:date="2021-04-28T16:57:00Z">
              <w:r>
                <w:rPr>
                  <w:rFonts w:eastAsia="Times New Roman"/>
                  <w:color w:val="7030A0"/>
                </w:rPr>
                <w:t>maceutické</w:t>
              </w:r>
              <w:proofErr w:type="spellEnd"/>
              <w:r>
                <w:rPr>
                  <w:rFonts w:eastAsia="Times New Roman"/>
                  <w:color w:val="7030A0"/>
                </w:rPr>
                <w:t xml:space="preserve"> PET laboratoře </w:t>
              </w:r>
              <w:r>
                <w:rPr>
                  <w:color w:val="000000" w:themeColor="text1"/>
                </w:rPr>
                <w:t>není možno využívat radiofarmak</w:t>
              </w:r>
            </w:ins>
            <w:ins w:id="173" w:author="Koranda Pavel, doc. MUDr., Ph.D." w:date="2021-04-28T17:02:00Z">
              <w:r>
                <w:rPr>
                  <w:color w:val="000000" w:themeColor="text1"/>
                </w:rPr>
                <w:t>a</w:t>
              </w:r>
            </w:ins>
            <w:ins w:id="174" w:author="Koranda Pavel, doc. MUDr., Ph.D." w:date="2021-04-28T16:57:00Z">
              <w:r>
                <w:rPr>
                  <w:color w:val="000000" w:themeColor="text1"/>
                </w:rPr>
                <w:t xml:space="preserve"> značen</w:t>
              </w:r>
            </w:ins>
            <w:ins w:id="175" w:author="Koranda Pavel, doc. MUDr., Ph.D." w:date="2021-04-28T17:02:00Z">
              <w:r>
                <w:rPr>
                  <w:color w:val="000000" w:themeColor="text1"/>
                </w:rPr>
                <w:t>á</w:t>
              </w:r>
            </w:ins>
            <w:ins w:id="176" w:author="Koranda Pavel, doc. MUDr., Ph.D." w:date="2021-04-28T16:57:00Z">
              <w:r>
                <w:rPr>
                  <w:color w:val="000000" w:themeColor="text1"/>
                </w:rPr>
                <w:t xml:space="preserve"> 68Ga, které se získáv</w:t>
              </w:r>
            </w:ins>
            <w:ins w:id="177" w:author="Koranda Pavel, doc. MUDr., Ph.D." w:date="2021-04-28T17:33:00Z">
              <w:r>
                <w:rPr>
                  <w:color w:val="000000" w:themeColor="text1"/>
                </w:rPr>
                <w:t>ají</w:t>
              </w:r>
            </w:ins>
            <w:ins w:id="178" w:author="Koranda Pavel, doc. MUDr., Ph.D." w:date="2021-04-28T16:57:00Z">
              <w:r>
                <w:rPr>
                  <w:color w:val="000000" w:themeColor="text1"/>
                </w:rPr>
                <w:t xml:space="preserve"> z</w:t>
              </w:r>
            </w:ins>
            <w:ins w:id="179" w:author="Koranda Pavel, doc. MUDr., Ph.D." w:date="2021-04-28T16:58:00Z">
              <w:r>
                <w:rPr>
                  <w:color w:val="000000" w:themeColor="text1"/>
                </w:rPr>
                <w:t> generátoru.</w:t>
              </w:r>
            </w:ins>
            <w:ins w:id="180" w:author="Koranda Pavel, doc. MUDr., Ph.D." w:date="2021-04-28T17:10:00Z">
              <w:r>
                <w:rPr>
                  <w:color w:val="000000" w:themeColor="text1"/>
                </w:rPr>
                <w:t xml:space="preserve"> Příkladem indikace těchto radiofarmak vstupujícíc</w:t>
              </w:r>
            </w:ins>
            <w:ins w:id="181" w:author="Koranda Pavel, doc. MUDr., Ph.D." w:date="2021-04-28T17:11:00Z">
              <w:r>
                <w:rPr>
                  <w:color w:val="000000" w:themeColor="text1"/>
                </w:rPr>
                <w:t>h do klinické praxe i v ČR je karcinom prostaty a neuroendokrinní tumory.</w:t>
              </w:r>
            </w:ins>
            <w:ins w:id="182" w:author="Koranda Pavel, doc. MUDr., Ph.D." w:date="2021-04-28T16:58:00Z">
              <w:r>
                <w:rPr>
                  <w:color w:val="000000" w:themeColor="text1"/>
                </w:rPr>
                <w:t xml:space="preserve"> Tato vyšetření jsou v současné době ve FN Olomouc nedostupná, </w:t>
              </w:r>
            </w:ins>
            <w:ins w:id="183" w:author="Koranda Pavel, doc. MUDr., Ph.D." w:date="2021-04-28T16:59:00Z">
              <w:r>
                <w:rPr>
                  <w:color w:val="000000" w:themeColor="text1"/>
                </w:rPr>
                <w:t xml:space="preserve">což je závažným problémem </w:t>
              </w:r>
            </w:ins>
            <w:ins w:id="184" w:author="Koranda Pavel, doc. MUDr., Ph.D." w:date="2021-04-28T17:11:00Z">
              <w:r>
                <w:rPr>
                  <w:color w:val="000000" w:themeColor="text1"/>
                </w:rPr>
                <w:t xml:space="preserve">i </w:t>
              </w:r>
            </w:ins>
            <w:ins w:id="185" w:author="Koranda Pavel, doc. MUDr., Ph.D." w:date="2021-04-28T16:59:00Z">
              <w:r>
                <w:rPr>
                  <w:color w:val="000000" w:themeColor="text1"/>
                </w:rPr>
                <w:t xml:space="preserve">z pohledu </w:t>
              </w:r>
              <w:proofErr w:type="spellStart"/>
              <w:r>
                <w:rPr>
                  <w:color w:val="000000" w:themeColor="text1"/>
                </w:rPr>
                <w:t>teranostiky</w:t>
              </w:r>
              <w:proofErr w:type="spellEnd"/>
              <w:r>
                <w:rPr>
                  <w:color w:val="000000" w:themeColor="text1"/>
                </w:rPr>
                <w:t xml:space="preserve"> (jedno farmakum může být označeno jak diagnostickým, </w:t>
              </w:r>
            </w:ins>
            <w:ins w:id="186" w:author="Koranda Pavel, doc. MUDr., Ph.D." w:date="2021-04-28T17:00:00Z">
              <w:r>
                <w:rPr>
                  <w:color w:val="000000" w:themeColor="text1"/>
                </w:rPr>
                <w:t>tak terapeutickým radionuklidem), což je zvláště významné vzhledem k tomu, že na lůžkovém oddělení se zač</w:t>
              </w:r>
            </w:ins>
            <w:ins w:id="187" w:author="Koranda Pavel, doc. MUDr., Ph.D." w:date="2021-04-28T17:01:00Z">
              <w:r>
                <w:rPr>
                  <w:color w:val="000000" w:themeColor="text1"/>
                </w:rPr>
                <w:t xml:space="preserve">ínají provádět příslušné terapie, které prošly </w:t>
              </w:r>
            </w:ins>
            <w:ins w:id="188" w:author="Koranda Pavel, doc. MUDr., Ph.D." w:date="2021-04-28T17:02:00Z">
              <w:r>
                <w:rPr>
                  <w:color w:val="000000" w:themeColor="text1"/>
                </w:rPr>
                <w:t>e</w:t>
              </w:r>
            </w:ins>
            <w:ins w:id="189" w:author="Koranda Pavel, doc. MUDr., Ph.D." w:date="2021-04-28T17:01:00Z">
              <w:r>
                <w:rPr>
                  <w:color w:val="000000" w:themeColor="text1"/>
                </w:rPr>
                <w:t>vropským registračním řízení (</w:t>
              </w:r>
            </w:ins>
            <w:ins w:id="190" w:author="Koranda Pavel, doc. MUDr., Ph.D." w:date="2021-04-28T17:02:00Z">
              <w:r>
                <w:rPr>
                  <w:color w:val="000000" w:themeColor="text1"/>
                </w:rPr>
                <w:t xml:space="preserve">registrace </w:t>
              </w:r>
            </w:ins>
            <w:ins w:id="191" w:author="Koranda Pavel, doc. MUDr., Ph.D." w:date="2021-04-28T17:01:00Z">
              <w:r>
                <w:rPr>
                  <w:color w:val="000000" w:themeColor="text1"/>
                </w:rPr>
                <w:t>E</w:t>
              </w:r>
            </w:ins>
            <w:ins w:id="192" w:author="Koranda Pavel, doc. MUDr., Ph.D." w:date="2021-04-28T17:02:00Z">
              <w:r>
                <w:rPr>
                  <w:color w:val="000000" w:themeColor="text1"/>
                </w:rPr>
                <w:t>MA).</w:t>
              </w:r>
            </w:ins>
            <w:ins w:id="193" w:author="Koranda Pavel, doc. MUDr., Ph.D." w:date="2021-04-28T17:03:00Z">
              <w:r>
                <w:rPr>
                  <w:color w:val="000000" w:themeColor="text1"/>
                </w:rPr>
                <w:t xml:space="preserve"> Terapie se sice provádějí při splnění všech požadavků uvedených v SPC, ale přechod ze SPECT na PET diagnostiku </w:t>
              </w:r>
            </w:ins>
            <w:ins w:id="194" w:author="Koranda Pavel, doc. MUDr., Ph.D." w:date="2021-04-28T17:04:00Z">
              <w:r>
                <w:rPr>
                  <w:color w:val="000000" w:themeColor="text1"/>
                </w:rPr>
                <w:t>by dále zvýšil kvalitativní úroveň uvedené onkologické terapie.</w:t>
              </w:r>
            </w:ins>
          </w:p>
          <w:p w:rsidR="00F06496" w:rsidRDefault="003055C5" w:rsidP="006849BD">
            <w:pPr>
              <w:spacing w:after="0" w:line="240" w:lineRule="auto"/>
              <w:jc w:val="both"/>
              <w:rPr>
                <w:iCs/>
              </w:rPr>
            </w:pPr>
            <w:r>
              <w:rPr>
                <w:rFonts w:eastAsia="Times New Roman"/>
                <w:color w:val="7030A0"/>
              </w:rPr>
              <w:t>Projektem umožní provádět PET/CT vyšetření s dosud nedostupn</w:t>
            </w:r>
            <w:r w:rsidR="00BA51BC">
              <w:rPr>
                <w:rFonts w:eastAsia="Times New Roman"/>
                <w:color w:val="7030A0"/>
              </w:rPr>
              <w:t>ou rozlišovací úrovní</w:t>
            </w:r>
            <w:r>
              <w:rPr>
                <w:rFonts w:eastAsia="Times New Roman"/>
                <w:color w:val="7030A0"/>
              </w:rPr>
              <w:t xml:space="preserve">. Pořízení </w:t>
            </w:r>
            <w:ins w:id="195" w:author="Koranda Pavel, doc. MUDr., Ph.D." w:date="2021-05-04T15:18:00Z">
              <w:r w:rsidRPr="003055C5">
                <w:rPr>
                  <w:rFonts w:eastAsia="Times New Roman"/>
                  <w:color w:val="7030A0"/>
                </w:rPr>
                <w:t>přístroje nové generace s polovodičovými fotonásobiči výrazně zlepšuje detekční parametry PET ve srovnání se současnou generací přístrojů. Tímto způsobem se dále významně zpřesní diagnostika maligních lézí.</w:t>
              </w:r>
            </w:ins>
            <w:r>
              <w:rPr>
                <w:iCs/>
              </w:rPr>
              <w:t xml:space="preserve"> </w:t>
            </w:r>
          </w:p>
          <w:p w:rsidR="00BA51BC" w:rsidRPr="003055C5" w:rsidRDefault="00BA51BC" w:rsidP="006849BD">
            <w:pPr>
              <w:spacing w:after="0" w:line="240" w:lineRule="auto"/>
              <w:jc w:val="both"/>
              <w:rPr>
                <w:ins w:id="196" w:author="Koranda Pavel, doc. MUDr., Ph.D." w:date="2021-04-28T17:36:00Z"/>
                <w:iCs/>
              </w:rPr>
            </w:pPr>
            <w:r>
              <w:rPr>
                <w:iCs/>
              </w:rPr>
              <w:t xml:space="preserve">V souladu se současnými trendy v diagnostické péče o onkologické pacienty budou implementovány </w:t>
            </w:r>
            <w:r w:rsidR="00142F16">
              <w:rPr>
                <w:iCs/>
              </w:rPr>
              <w:t>základní prvky umělé inteligence.</w:t>
            </w:r>
          </w:p>
          <w:p w:rsidR="001720F2" w:rsidRDefault="001720F2" w:rsidP="006849BD">
            <w:pPr>
              <w:spacing w:after="0" w:line="240" w:lineRule="auto"/>
              <w:jc w:val="both"/>
              <w:rPr>
                <w:color w:val="000000" w:themeColor="text1"/>
              </w:rPr>
            </w:pPr>
          </w:p>
          <w:p w:rsidR="00BA51BC" w:rsidRPr="00D24D55" w:rsidDel="007F3BFB" w:rsidRDefault="00BA51BC" w:rsidP="006849BD">
            <w:pPr>
              <w:spacing w:after="0" w:line="240" w:lineRule="auto"/>
              <w:jc w:val="both"/>
              <w:rPr>
                <w:del w:id="197" w:author="Koranda Pavel, doc. MUDr., Ph.D." w:date="2021-05-05T14:36:00Z"/>
                <w:color w:val="000000" w:themeColor="text1"/>
              </w:rPr>
            </w:pPr>
            <w:r>
              <w:rPr>
                <w:color w:val="000000" w:themeColor="text1"/>
              </w:rPr>
              <w:t xml:space="preserve">c) Rozvoj </w:t>
            </w:r>
            <w:proofErr w:type="spellStart"/>
            <w:r>
              <w:rPr>
                <w:color w:val="000000" w:themeColor="text1"/>
              </w:rPr>
              <w:t>telemedicínských</w:t>
            </w:r>
            <w:proofErr w:type="spellEnd"/>
            <w:r>
              <w:rPr>
                <w:color w:val="000000" w:themeColor="text1"/>
              </w:rPr>
              <w:t xml:space="preserve"> </w:t>
            </w:r>
            <w:proofErr w:type="spellStart"/>
            <w:r>
              <w:rPr>
                <w:color w:val="000000" w:themeColor="text1"/>
              </w:rPr>
              <w:t>řešení</w:t>
            </w:r>
          </w:p>
          <w:p w:rsidR="006849BD" w:rsidRDefault="00BA51BC" w:rsidP="006849BD">
            <w:pPr>
              <w:spacing w:after="0" w:line="240" w:lineRule="auto"/>
              <w:jc w:val="both"/>
              <w:rPr>
                <w:rFonts w:eastAsia="Times New Roman"/>
                <w:color w:val="7030A0"/>
              </w:rPr>
            </w:pPr>
            <w:r>
              <w:rPr>
                <w:rFonts w:eastAsia="Times New Roman"/>
                <w:color w:val="7030A0"/>
              </w:rPr>
              <w:t>P</w:t>
            </w:r>
            <w:ins w:id="198" w:author="Koranda Pavel, doc. MUDr., Ph.D." w:date="2021-05-05T14:37:00Z">
              <w:r w:rsidR="007F3BFB">
                <w:rPr>
                  <w:rFonts w:eastAsia="Times New Roman"/>
                  <w:color w:val="7030A0"/>
                </w:rPr>
                <w:t>ři</w:t>
              </w:r>
              <w:proofErr w:type="spellEnd"/>
              <w:r w:rsidR="007F3BFB">
                <w:rPr>
                  <w:rFonts w:eastAsia="Times New Roman"/>
                  <w:color w:val="7030A0"/>
                </w:rPr>
                <w:t xml:space="preserve"> p</w:t>
              </w:r>
            </w:ins>
            <w:r>
              <w:rPr>
                <w:rFonts w:eastAsia="Times New Roman"/>
                <w:color w:val="7030A0"/>
              </w:rPr>
              <w:t>rovoz</w:t>
            </w:r>
            <w:ins w:id="199" w:author="Koranda Pavel, doc. MUDr., Ph.D." w:date="2021-05-05T14:37:00Z">
              <w:r w:rsidR="007F3BFB">
                <w:rPr>
                  <w:rFonts w:eastAsia="Times New Roman"/>
                  <w:color w:val="7030A0"/>
                </w:rPr>
                <w:t>u</w:t>
              </w:r>
            </w:ins>
            <w:r>
              <w:rPr>
                <w:rFonts w:eastAsia="Times New Roman"/>
                <w:color w:val="7030A0"/>
              </w:rPr>
              <w:t xml:space="preserve"> m</w:t>
            </w:r>
            <w:ins w:id="200" w:author="Koranda Pavel, doc. MUDr., Ph.D." w:date="2021-04-28T16:53:00Z">
              <w:r>
                <w:rPr>
                  <w:rFonts w:eastAsia="Times New Roman"/>
                  <w:color w:val="7030A0"/>
                </w:rPr>
                <w:t>oderní</w:t>
              </w:r>
            </w:ins>
            <w:ins w:id="201" w:author="Koranda Pavel, doc. MUDr., Ph.D." w:date="2021-05-05T14:37:00Z">
              <w:r w:rsidR="007F3BFB">
                <w:rPr>
                  <w:rFonts w:eastAsia="Times New Roman"/>
                  <w:color w:val="7030A0"/>
                </w:rPr>
                <w:t>ho</w:t>
              </w:r>
            </w:ins>
            <w:ins w:id="202" w:author="Koranda Pavel, doc. MUDr., Ph.D." w:date="2021-04-28T16:53:00Z">
              <w:r>
                <w:rPr>
                  <w:rFonts w:eastAsia="Times New Roman"/>
                  <w:color w:val="7030A0"/>
                </w:rPr>
                <w:t xml:space="preserve"> </w:t>
              </w:r>
            </w:ins>
            <w:r>
              <w:rPr>
                <w:rFonts w:eastAsia="Times New Roman"/>
                <w:color w:val="7030A0"/>
              </w:rPr>
              <w:t xml:space="preserve">PET/CT </w:t>
            </w:r>
            <w:ins w:id="203" w:author="Koranda Pavel, doc. MUDr., Ph.D." w:date="2021-04-28T16:43:00Z">
              <w:r>
                <w:rPr>
                  <w:rFonts w:eastAsia="Times New Roman"/>
                  <w:color w:val="7030A0"/>
                </w:rPr>
                <w:t>pří</w:t>
              </w:r>
            </w:ins>
            <w:ins w:id="204" w:author="Koranda Pavel, doc. MUDr., Ph.D." w:date="2021-04-28T16:44:00Z">
              <w:r>
                <w:rPr>
                  <w:rFonts w:eastAsia="Times New Roman"/>
                  <w:color w:val="7030A0"/>
                </w:rPr>
                <w:t>stroj</w:t>
              </w:r>
            </w:ins>
            <w:ins w:id="205" w:author="Koranda Pavel, doc. MUDr., Ph.D." w:date="2021-05-05T14:37:00Z">
              <w:r w:rsidR="007F3BFB">
                <w:rPr>
                  <w:rFonts w:eastAsia="Times New Roman"/>
                  <w:color w:val="7030A0"/>
                </w:rPr>
                <w:t>e</w:t>
              </w:r>
            </w:ins>
            <w:ins w:id="206" w:author="Koranda Pavel, doc. MUDr., Ph.D." w:date="2021-04-28T16:44:00Z">
              <w:r>
                <w:rPr>
                  <w:rFonts w:eastAsia="Times New Roman"/>
                  <w:color w:val="7030A0"/>
                </w:rPr>
                <w:t xml:space="preserve"> bud</w:t>
              </w:r>
            </w:ins>
            <w:ins w:id="207" w:author="Koranda Pavel, doc. MUDr., Ph.D." w:date="2021-05-05T14:37:00Z">
              <w:r w:rsidR="007F3BFB">
                <w:rPr>
                  <w:rFonts w:eastAsia="Times New Roman"/>
                  <w:color w:val="7030A0"/>
                </w:rPr>
                <w:t>ou</w:t>
              </w:r>
            </w:ins>
            <w:ins w:id="208" w:author="Koranda Pavel, doc. MUDr., Ph.D." w:date="2021-04-28T16:44:00Z">
              <w:r>
                <w:rPr>
                  <w:rFonts w:eastAsia="Times New Roman"/>
                  <w:color w:val="7030A0"/>
                </w:rPr>
                <w:t xml:space="preserve"> </w:t>
              </w:r>
            </w:ins>
            <w:ins w:id="209" w:author="Koranda Pavel, doc. MUDr., Ph.D." w:date="2021-04-28T16:45:00Z">
              <w:r>
                <w:rPr>
                  <w:rFonts w:eastAsia="Times New Roman"/>
                  <w:color w:val="7030A0"/>
                </w:rPr>
                <w:t xml:space="preserve">aktivně </w:t>
              </w:r>
            </w:ins>
            <w:ins w:id="210" w:author="Koranda Pavel, doc. MUDr., Ph.D." w:date="2021-04-28T16:44:00Z">
              <w:r>
                <w:rPr>
                  <w:rFonts w:eastAsia="Times New Roman"/>
                  <w:color w:val="7030A0"/>
                </w:rPr>
                <w:t>využív</w:t>
              </w:r>
            </w:ins>
            <w:ins w:id="211" w:author="Koranda Pavel, doc. MUDr., Ph.D." w:date="2021-05-05T14:37:00Z">
              <w:r w:rsidR="007F3BFB">
                <w:rPr>
                  <w:rFonts w:eastAsia="Times New Roman"/>
                  <w:color w:val="7030A0"/>
                </w:rPr>
                <w:t>ány</w:t>
              </w:r>
            </w:ins>
            <w:ins w:id="212" w:author="Koranda Pavel, doc. MUDr., Ph.D." w:date="2021-04-28T16:44:00Z">
              <w:r>
                <w:rPr>
                  <w:rFonts w:eastAsia="Times New Roman"/>
                  <w:color w:val="7030A0"/>
                </w:rPr>
                <w:t xml:space="preserve"> principy</w:t>
              </w:r>
            </w:ins>
            <w:ins w:id="213" w:author="Koranda Pavel, doc. MUDr., Ph.D." w:date="2021-04-28T16:46:00Z">
              <w:r>
                <w:rPr>
                  <w:rFonts w:eastAsia="Times New Roman"/>
                  <w:color w:val="7030A0"/>
                </w:rPr>
                <w:t xml:space="preserve"> telemedicíny. Při vyhodnocování nálezů bude plně využito koncepce „</w:t>
              </w:r>
            </w:ins>
            <w:ins w:id="214" w:author="Koranda Pavel, doc. MUDr., Ph.D." w:date="2021-04-28T16:47:00Z">
              <w:r>
                <w:rPr>
                  <w:rFonts w:eastAsia="Times New Roman"/>
                  <w:color w:val="7030A0"/>
                </w:rPr>
                <w:t>server-klient“, kdy přístup na server PET/CT kamery má řada počítačů</w:t>
              </w:r>
            </w:ins>
            <w:ins w:id="215" w:author="Koranda Pavel, doc. MUDr., Ph.D." w:date="2021-04-28T16:48:00Z">
              <w:r>
                <w:rPr>
                  <w:rFonts w:eastAsia="Times New Roman"/>
                  <w:color w:val="7030A0"/>
                </w:rPr>
                <w:t xml:space="preserve"> na úrovni PC</w:t>
              </w:r>
            </w:ins>
            <w:r w:rsidR="00142F16">
              <w:rPr>
                <w:rFonts w:eastAsia="Times New Roman"/>
                <w:color w:val="7030A0"/>
              </w:rPr>
              <w:t xml:space="preserve"> s možností vzdáleného přístupu</w:t>
            </w:r>
            <w:ins w:id="216" w:author="Koranda Pavel, doc. MUDr., Ph.D." w:date="2021-04-28T16:48:00Z">
              <w:r>
                <w:rPr>
                  <w:rFonts w:eastAsia="Times New Roman"/>
                  <w:color w:val="7030A0"/>
                </w:rPr>
                <w:t xml:space="preserve">. </w:t>
              </w:r>
            </w:ins>
            <w:ins w:id="217" w:author="Koranda Pavel, doc. MUDr., Ph.D." w:date="2021-04-28T16:54:00Z">
              <w:r>
                <w:rPr>
                  <w:rFonts w:eastAsia="Times New Roman"/>
                  <w:color w:val="7030A0"/>
                </w:rPr>
                <w:t>Propojení nemocničního informačního systému s PACS pak zpřístup</w:t>
              </w:r>
            </w:ins>
            <w:r w:rsidR="00142F16">
              <w:rPr>
                <w:rFonts w:eastAsia="Times New Roman"/>
                <w:color w:val="7030A0"/>
              </w:rPr>
              <w:t>ní</w:t>
            </w:r>
            <w:ins w:id="218" w:author="Koranda Pavel, doc. MUDr., Ph.D." w:date="2021-04-28T16:54:00Z">
              <w:r>
                <w:rPr>
                  <w:rFonts w:eastAsia="Times New Roman"/>
                  <w:color w:val="7030A0"/>
                </w:rPr>
                <w:t xml:space="preserve"> obrazovou informaci s</w:t>
              </w:r>
            </w:ins>
            <w:ins w:id="219" w:author="Koranda Pavel, doc. MUDr., Ph.D." w:date="2021-04-28T17:08:00Z">
              <w:r>
                <w:rPr>
                  <w:rFonts w:eastAsia="Times New Roman"/>
                  <w:color w:val="7030A0"/>
                </w:rPr>
                <w:t xml:space="preserve"> písemným </w:t>
              </w:r>
            </w:ins>
            <w:ins w:id="220" w:author="Koranda Pavel, doc. MUDr., Ph.D." w:date="2021-04-28T16:54:00Z">
              <w:r>
                <w:rPr>
                  <w:rFonts w:eastAsia="Times New Roman"/>
                  <w:color w:val="7030A0"/>
                </w:rPr>
                <w:t xml:space="preserve">slovním </w:t>
              </w:r>
            </w:ins>
            <w:ins w:id="221" w:author="Koranda Pavel, doc. MUDr., Ph.D." w:date="2021-04-28T17:08:00Z">
              <w:r>
                <w:rPr>
                  <w:rFonts w:eastAsia="Times New Roman"/>
                  <w:color w:val="7030A0"/>
                </w:rPr>
                <w:t>vyhodnocením i</w:t>
              </w:r>
            </w:ins>
            <w:ins w:id="222" w:author="Koranda Pavel, doc. MUDr., Ph.D." w:date="2021-04-28T16:54:00Z">
              <w:r>
                <w:rPr>
                  <w:rFonts w:eastAsia="Times New Roman"/>
                  <w:color w:val="7030A0"/>
                </w:rPr>
                <w:t xml:space="preserve"> všem lékařům ve FN Olomouc</w:t>
              </w:r>
            </w:ins>
            <w:ins w:id="223" w:author="Koranda Pavel, doc. MUDr., Ph.D." w:date="2021-04-28T17:08:00Z">
              <w:r>
                <w:rPr>
                  <w:rFonts w:eastAsia="Times New Roman"/>
                  <w:color w:val="7030A0"/>
                </w:rPr>
                <w:t>, kteří</w:t>
              </w:r>
            </w:ins>
            <w:ins w:id="224" w:author="Koranda Pavel, doc. MUDr., Ph.D." w:date="2021-04-28T16:54:00Z">
              <w:r>
                <w:rPr>
                  <w:rFonts w:eastAsia="Times New Roman"/>
                  <w:color w:val="7030A0"/>
                </w:rPr>
                <w:t xml:space="preserve"> poskytují zdravotní péči konkrétnímu pacientovi. </w:t>
              </w:r>
            </w:ins>
            <w:ins w:id="225" w:author="Koranda Pavel, doc. MUDr., Ph.D." w:date="2021-04-28T16:48:00Z">
              <w:r>
                <w:rPr>
                  <w:rFonts w:eastAsia="Times New Roman"/>
                  <w:color w:val="7030A0"/>
                </w:rPr>
                <w:t xml:space="preserve">Získané PET/CT obrazy jsou a budou sdíleny v případě zdravotnické indikace </w:t>
              </w:r>
            </w:ins>
            <w:ins w:id="226" w:author="Koranda Pavel, doc. MUDr., Ph.D." w:date="2021-04-28T17:09:00Z">
              <w:r>
                <w:rPr>
                  <w:rFonts w:eastAsia="Times New Roman"/>
                  <w:color w:val="7030A0"/>
                </w:rPr>
                <w:t xml:space="preserve">i </w:t>
              </w:r>
            </w:ins>
            <w:ins w:id="227" w:author="Koranda Pavel, doc. MUDr., Ph.D." w:date="2021-04-28T16:49:00Z">
              <w:r>
                <w:rPr>
                  <w:rFonts w:eastAsia="Times New Roman"/>
                  <w:color w:val="7030A0"/>
                </w:rPr>
                <w:t>s jinými zdravotnickými zařízeními prostřednictvím PACS</w:t>
              </w:r>
            </w:ins>
            <w:ins w:id="228" w:author="Koranda Pavel, doc. MUDr., Ph.D." w:date="2021-04-28T16:50:00Z">
              <w:r>
                <w:rPr>
                  <w:rFonts w:eastAsia="Times New Roman"/>
                  <w:color w:val="7030A0"/>
                </w:rPr>
                <w:t xml:space="preserve">. </w:t>
              </w:r>
            </w:ins>
            <w:ins w:id="229" w:author="Koranda Pavel, doc. MUDr., Ph.D." w:date="2021-04-28T16:52:00Z">
              <w:r>
                <w:rPr>
                  <w:rFonts w:eastAsia="Times New Roman"/>
                  <w:color w:val="7030A0"/>
                </w:rPr>
                <w:t xml:space="preserve">Ve všech formách jsou při aplikaci </w:t>
              </w:r>
              <w:proofErr w:type="spellStart"/>
              <w:r>
                <w:rPr>
                  <w:rFonts w:eastAsia="Times New Roman"/>
                  <w:color w:val="7030A0"/>
                </w:rPr>
                <w:t>telem</w:t>
              </w:r>
            </w:ins>
            <w:ins w:id="230" w:author="Koranda Pavel, doc. MUDr., Ph.D." w:date="2021-04-28T16:53:00Z">
              <w:r>
                <w:rPr>
                  <w:rFonts w:eastAsia="Times New Roman"/>
                  <w:color w:val="7030A0"/>
                </w:rPr>
                <w:t>e</w:t>
              </w:r>
            </w:ins>
            <w:ins w:id="231" w:author="Koranda Pavel, doc. MUDr., Ph.D." w:date="2021-04-28T16:52:00Z">
              <w:r>
                <w:rPr>
                  <w:rFonts w:eastAsia="Times New Roman"/>
                  <w:color w:val="7030A0"/>
                </w:rPr>
                <w:t>dicín</w:t>
              </w:r>
            </w:ins>
            <w:ins w:id="232" w:author="Koranda Pavel, doc. MUDr., Ph.D." w:date="2021-04-28T16:53:00Z">
              <w:r>
                <w:rPr>
                  <w:rFonts w:eastAsia="Times New Roman"/>
                  <w:color w:val="7030A0"/>
                </w:rPr>
                <w:t>s</w:t>
              </w:r>
            </w:ins>
            <w:ins w:id="233" w:author="Koranda Pavel, doc. MUDr., Ph.D." w:date="2021-04-28T16:52:00Z">
              <w:r>
                <w:rPr>
                  <w:rFonts w:eastAsia="Times New Roman"/>
                  <w:color w:val="7030A0"/>
                </w:rPr>
                <w:t>kých</w:t>
              </w:r>
              <w:proofErr w:type="spellEnd"/>
              <w:r>
                <w:rPr>
                  <w:rFonts w:eastAsia="Times New Roman"/>
                  <w:color w:val="7030A0"/>
                </w:rPr>
                <w:t xml:space="preserve"> p</w:t>
              </w:r>
            </w:ins>
            <w:ins w:id="234" w:author="Koranda Pavel, doc. MUDr., Ph.D." w:date="2021-04-28T16:53:00Z">
              <w:r>
                <w:rPr>
                  <w:rFonts w:eastAsia="Times New Roman"/>
                  <w:color w:val="7030A0"/>
                </w:rPr>
                <w:t>ostupů respektována pravidla GDPR</w:t>
              </w:r>
            </w:ins>
            <w:ins w:id="235" w:author="Koranda Pavel, doc. MUDr., Ph.D." w:date="2021-04-28T16:55:00Z">
              <w:r>
                <w:rPr>
                  <w:rFonts w:eastAsia="Times New Roman"/>
                  <w:color w:val="7030A0"/>
                </w:rPr>
                <w:t>.</w:t>
              </w:r>
            </w:ins>
            <w:r>
              <w:rPr>
                <w:rFonts w:eastAsia="Times New Roman"/>
                <w:color w:val="7030A0"/>
              </w:rPr>
              <w:t xml:space="preserve"> </w:t>
            </w:r>
          </w:p>
          <w:p w:rsidR="00BA51BC" w:rsidRDefault="00BA51BC" w:rsidP="006849BD">
            <w:pPr>
              <w:spacing w:after="0" w:line="240" w:lineRule="auto"/>
              <w:jc w:val="both"/>
              <w:rPr>
                <w:rFonts w:eastAsia="Times New Roman"/>
                <w:color w:val="7030A0"/>
              </w:rPr>
            </w:pPr>
          </w:p>
          <w:p w:rsidR="00BA51BC" w:rsidRPr="00D24D55" w:rsidDel="00BC5F39" w:rsidRDefault="00BA51BC" w:rsidP="006849BD">
            <w:pPr>
              <w:spacing w:after="0" w:line="240" w:lineRule="auto"/>
              <w:jc w:val="both"/>
              <w:rPr>
                <w:del w:id="236" w:author="Koranda Pavel, doc. MUDr., Ph.D." w:date="2021-04-28T16:41:00Z"/>
                <w:strike/>
                <w:color w:val="000000" w:themeColor="text1"/>
              </w:rPr>
            </w:pPr>
          </w:p>
          <w:p w:rsidR="00A83EA7" w:rsidRPr="00D24D55" w:rsidDel="00F06496" w:rsidRDefault="00A83EA7" w:rsidP="006849BD">
            <w:pPr>
              <w:spacing w:after="0" w:line="240" w:lineRule="auto"/>
              <w:jc w:val="both"/>
              <w:rPr>
                <w:del w:id="237" w:author="Koranda Pavel, doc. MUDr., Ph.D." w:date="2021-04-28T16:55:00Z"/>
                <w:color w:val="000000" w:themeColor="text1"/>
              </w:rPr>
            </w:pPr>
            <w:del w:id="238" w:author="Koranda Pavel, doc. MUDr., Ph.D." w:date="2021-04-28T16:34:00Z">
              <w:r w:rsidRPr="00D24D55" w:rsidDel="00795F51">
                <w:rPr>
                  <w:color w:val="000000" w:themeColor="text1"/>
                </w:rPr>
                <w:delText xml:space="preserve">V době COVID-19 pandemie se zvýrazňuje nutnost zpřesněné předoperační diagnostiky jak u onkologických, tak i zánětlivých indikací. Zpřesnění diagnostiky snižuje počet postoperačních komplikací, které vedou ke zvýšené zátěži jednotek intenzivní péče, které jsou v době pandemie zvýšeně zatíženy. Přesná předoperační diagnostika tak přispívá k prevenci překročení limitů intenzivní péče. Při průkazu vzdálených metastáz, což je doménou PET/CT, dochází navíc i k tomu, že operační řešení je kontraindikováno, což je mechanismus, který snižuje riziko přetížení jednotek intenzivní péče. Při ambulantně prováděném PET/CT vyšetření byl opakovaně diagnostikován obraz COVID-pneumonie a tato nemoc tak byla včasně diagnostikována náhodně tímto způsobem – pacientům se potom dostalo adekvátní péče a současně se zabránilo infekci u osob dalších. </w:delText>
              </w:r>
            </w:del>
            <w:del w:id="239" w:author="Koranda Pavel, doc. MUDr., Ph.D." w:date="2021-04-28T16:41:00Z">
              <w:r w:rsidRPr="00D24D55" w:rsidDel="00BC5F39">
                <w:rPr>
                  <w:color w:val="000000" w:themeColor="text1"/>
                </w:rPr>
                <w:delText xml:space="preserve">Příkladem užití PET/CT u neurodegenerativních onemocnění je Alzheimerova nemoc, kdy za dodržení přesně definovaných indikací lze prokazovat depozita patologických sloučenin v mozku. Ověření a případně především vyloučení uvedené diagnózy je rozhodující pro případné zahájení nákladných terapií, které jsou připravovány </w:delText>
              </w:r>
            </w:del>
            <w:del w:id="240" w:author="Koranda Pavel, doc. MUDr., Ph.D." w:date="2021-04-28T16:42:00Z">
              <w:r w:rsidRPr="00D24D55" w:rsidDel="00BC5F39">
                <w:rPr>
                  <w:color w:val="000000" w:themeColor="text1"/>
                </w:rPr>
                <w:delText>k centralizovaným registračním řízením. Do praxe budou s vysokou pravděpodobností vstupovat v blízkém období.</w:delText>
              </w:r>
            </w:del>
          </w:p>
          <w:p w:rsidR="006849BD" w:rsidRDefault="006849BD" w:rsidP="006849BD">
            <w:pPr>
              <w:spacing w:after="0" w:line="240" w:lineRule="auto"/>
              <w:jc w:val="both"/>
            </w:pPr>
          </w:p>
          <w:p w:rsidR="00A83EA7" w:rsidRDefault="00A83EA7" w:rsidP="006849BD">
            <w:pPr>
              <w:spacing w:after="0" w:line="240" w:lineRule="auto"/>
              <w:ind w:right="28"/>
              <w:jc w:val="both"/>
            </w:pPr>
            <w:r w:rsidRPr="00E056BD">
              <w:t>Při pořízení kolimátorů pro vysoké energie budou cílovou skupinu tvořit všichni pacienti s karcinomy štítné žlázy z regionu Olomouckého kraje, většiny Jihomoravského kraje a části kraje Zlínského.</w:t>
            </w:r>
            <w:ins w:id="241" w:author="Koranda Pavel, doc. MUDr., Ph.D." w:date="2021-04-28T17:39:00Z">
              <w:r w:rsidR="00A52ABB">
                <w:t xml:space="preserve"> V současné situaci nelze provádět kvalitní SP</w:t>
              </w:r>
            </w:ins>
            <w:ins w:id="242" w:author="Koranda Pavel, doc. MUDr., Ph.D." w:date="2021-04-28T17:40:00Z">
              <w:r w:rsidR="00A52ABB">
                <w:t xml:space="preserve">ECT/CT vyšetření u pacientů po terapeutické aplikaci 131I. </w:t>
              </w:r>
            </w:ins>
            <w:ins w:id="243" w:author="Koranda Pavel, doc. MUDr., Ph.D." w:date="2021-05-05T12:22:00Z">
              <w:r w:rsidR="005D4F03">
                <w:t xml:space="preserve">Půjde tedy jednoznačně o další příspěvek k rozvoji péče o onkologické pacienty. </w:t>
              </w:r>
            </w:ins>
            <w:ins w:id="244" w:author="Koranda Pavel, doc. MUDr., Ph.D." w:date="2021-04-28T17:41:00Z">
              <w:r w:rsidR="00A52ABB">
                <w:t>Navíc v případě poruchy na současném přístroji (</w:t>
              </w:r>
            </w:ins>
            <w:ins w:id="245" w:author="Koranda Pavel, doc. MUDr., Ph.D." w:date="2021-05-05T12:22:00Z">
              <w:r w:rsidR="005D4F03">
                <w:t xml:space="preserve">t.č. již </w:t>
              </w:r>
            </w:ins>
            <w:ins w:id="246" w:author="Koranda Pavel, doc. MUDr., Ph.D." w:date="2021-04-28T17:41:00Z">
              <w:r w:rsidR="00A52ABB">
                <w:t xml:space="preserve">za standardní dobou životnosti) by bylo nutno zastavit </w:t>
              </w:r>
            </w:ins>
            <w:ins w:id="247" w:author="Koranda Pavel, doc. MUDr., Ph.D." w:date="2021-04-28T17:42:00Z">
              <w:r w:rsidR="00A52ABB">
                <w:t>tuto terapii onkologicky nemocných osob. Vzhledem k nutnosti uvádět pacienty do myxedému před terapeutickou apli</w:t>
              </w:r>
            </w:ins>
            <w:ins w:id="248" w:author="Koranda Pavel, doc. MUDr., Ph.D." w:date="2021-04-28T17:43:00Z">
              <w:r w:rsidR="00A52ABB">
                <w:t>kací 131I, by případný provozní výpadek</w:t>
              </w:r>
            </w:ins>
            <w:ins w:id="249" w:author="Koranda Pavel, doc. MUDr., Ph.D." w:date="2021-04-28T17:44:00Z">
              <w:r w:rsidR="00A52ABB">
                <w:t xml:space="preserve"> </w:t>
              </w:r>
            </w:ins>
            <w:ins w:id="250" w:author="Koranda Pavel, doc. MUDr., Ph.D." w:date="2021-05-05T14:39:00Z">
              <w:r w:rsidR="007F3BFB">
                <w:t xml:space="preserve">zbytečně </w:t>
              </w:r>
            </w:ins>
            <w:ins w:id="251" w:author="Koranda Pavel, doc. MUDr., Ph.D." w:date="2021-04-28T17:44:00Z">
              <w:r w:rsidR="00A52ABB">
                <w:t>zatížil zdravotní stav pacient</w:t>
              </w:r>
            </w:ins>
            <w:ins w:id="252" w:author="Koranda Pavel, doc. MUDr., Ph.D." w:date="2021-05-05T12:23:00Z">
              <w:r w:rsidR="005D4F03">
                <w:t>ů</w:t>
              </w:r>
            </w:ins>
            <w:ins w:id="253" w:author="Koranda Pavel, doc. MUDr., Ph.D." w:date="2021-04-28T17:44:00Z">
              <w:r w:rsidR="00A52ABB">
                <w:t xml:space="preserve"> nutností </w:t>
              </w:r>
            </w:ins>
            <w:ins w:id="254" w:author="Koranda Pavel, doc. MUDr., Ph.D." w:date="2021-05-05T14:38:00Z">
              <w:r w:rsidR="007F3BFB">
                <w:t>znovu indukovat</w:t>
              </w:r>
            </w:ins>
            <w:ins w:id="255" w:author="Koranda Pavel, doc. MUDr., Ph.D." w:date="2021-04-28T17:44:00Z">
              <w:r w:rsidR="00A52ABB">
                <w:t xml:space="preserve"> myxedém v následujícím období</w:t>
              </w:r>
            </w:ins>
            <w:ins w:id="256" w:author="Koranda Pavel, doc. MUDr., Ph.D." w:date="2021-04-28T17:45:00Z">
              <w:r w:rsidR="00A52ABB">
                <w:t>.</w:t>
              </w:r>
            </w:ins>
          </w:p>
          <w:p w:rsidR="006849BD" w:rsidRPr="00E056BD" w:rsidRDefault="006849BD" w:rsidP="006849BD">
            <w:pPr>
              <w:spacing w:after="0" w:line="240" w:lineRule="auto"/>
              <w:ind w:right="28"/>
              <w:jc w:val="both"/>
            </w:pPr>
          </w:p>
          <w:p w:rsidR="00A83EA7" w:rsidRDefault="00A83EA7" w:rsidP="006849BD">
            <w:pPr>
              <w:spacing w:after="0" w:line="240" w:lineRule="auto"/>
              <w:ind w:right="28"/>
              <w:jc w:val="both"/>
            </w:pPr>
            <w:r w:rsidRPr="00E056BD">
              <w:t xml:space="preserve">Pořízení vybavení pro dozimetrii pacientů i personálu bude nejen splňovat požadavky legislativy, ale vytvoří podmínky pro optimalizaci radiační ochrany na pracovišti. </w:t>
            </w:r>
            <w:ins w:id="257" w:author="Koranda Pavel, doc. MUDr., Ph.D." w:date="2021-05-05T12:24:00Z">
              <w:r w:rsidR="005D4F03">
                <w:t xml:space="preserve">Aplikace dozimetrických vyšetření </w:t>
              </w:r>
            </w:ins>
            <w:ins w:id="258" w:author="Koranda Pavel, doc. MUDr., Ph.D." w:date="2021-05-05T12:27:00Z">
              <w:r w:rsidR="005D4F03">
                <w:t xml:space="preserve">s tímto vybavením povede </w:t>
              </w:r>
            </w:ins>
            <w:ins w:id="259" w:author="Koranda Pavel, doc. MUDr., Ph.D." w:date="2021-05-05T12:26:00Z">
              <w:r w:rsidR="005D4F03">
                <w:t>u paci</w:t>
              </w:r>
            </w:ins>
            <w:ins w:id="260" w:author="Koranda Pavel, doc. MUDr., Ph.D." w:date="2021-05-05T12:27:00Z">
              <w:r w:rsidR="005D4F03">
                <w:t xml:space="preserve">entů léčených radiofarmaky </w:t>
              </w:r>
            </w:ins>
            <w:ins w:id="261" w:author="Koranda Pavel, doc. MUDr., Ph.D." w:date="2021-05-05T12:25:00Z">
              <w:r w:rsidR="005D4F03">
                <w:t xml:space="preserve">k potřebnému rozvoji péče dosud neposkytované. Požadavky legislativy </w:t>
              </w:r>
            </w:ins>
            <w:ins w:id="262" w:author="Koranda Pavel, doc. MUDr., Ph.D." w:date="2021-05-05T12:28:00Z">
              <w:r w:rsidR="005D4F03">
                <w:t xml:space="preserve">totiž </w:t>
              </w:r>
            </w:ins>
            <w:ins w:id="263" w:author="Koranda Pavel, doc. MUDr., Ph.D." w:date="2021-05-05T12:25:00Z">
              <w:r w:rsidR="005D4F03">
                <w:t>vyžad</w:t>
              </w:r>
            </w:ins>
            <w:ins w:id="264" w:author="Koranda Pavel, doc. MUDr., Ph.D." w:date="2021-05-05T12:26:00Z">
              <w:r w:rsidR="005D4F03">
                <w:t xml:space="preserve">ují přechod od podávání standardních terapeutických aktivit k individualizaci </w:t>
              </w:r>
            </w:ins>
            <w:ins w:id="265" w:author="Koranda Pavel, doc. MUDr., Ph.D." w:date="2021-05-05T14:40:00Z">
              <w:r w:rsidR="007F3BFB">
                <w:t xml:space="preserve">těchto </w:t>
              </w:r>
            </w:ins>
            <w:ins w:id="266" w:author="Koranda Pavel, doc. MUDr., Ph.D." w:date="2021-05-05T12:26:00Z">
              <w:r w:rsidR="005D4F03">
                <w:t>aktivit na základě dozimetrie.</w:t>
              </w:r>
            </w:ins>
          </w:p>
          <w:p w:rsidR="006849BD" w:rsidRPr="00E056BD" w:rsidDel="005D4F03" w:rsidRDefault="005D4F03" w:rsidP="006849BD">
            <w:pPr>
              <w:spacing w:after="0" w:line="240" w:lineRule="auto"/>
              <w:ind w:right="28"/>
              <w:jc w:val="both"/>
              <w:rPr>
                <w:del w:id="267" w:author="Koranda Pavel, doc. MUDr., Ph.D." w:date="2021-05-05T12:29:00Z"/>
              </w:rPr>
            </w:pPr>
            <w:ins w:id="268" w:author="Koranda Pavel, doc. MUDr., Ph.D." w:date="2021-05-05T12:30:00Z">
              <w:r>
                <w:t xml:space="preserve">Vedlejším přínosem </w:t>
              </w:r>
            </w:ins>
            <w:ins w:id="269" w:author="Koranda Pavel, doc. MUDr., Ph.D." w:date="2021-05-05T14:41:00Z">
              <w:r w:rsidR="007F3BFB">
                <w:t>r</w:t>
              </w:r>
              <w:r w:rsidR="007F3BFB" w:rsidRPr="00E056BD">
                <w:t>ealizac</w:t>
              </w:r>
              <w:r w:rsidR="007F3BFB">
                <w:t>e</w:t>
              </w:r>
              <w:r w:rsidR="007F3BFB" w:rsidRPr="00E056BD">
                <w:t xml:space="preserve"> </w:t>
              </w:r>
              <w:r w:rsidR="007F3BFB">
                <w:t xml:space="preserve">této části </w:t>
              </w:r>
              <w:r w:rsidR="007F3BFB" w:rsidRPr="00E056BD">
                <w:t xml:space="preserve">projektu </w:t>
              </w:r>
              <w:r w:rsidR="007F3BFB">
                <w:t>je i vliv</w:t>
              </w:r>
              <w:r w:rsidR="007F3BFB" w:rsidRPr="00E056BD">
                <w:t xml:space="preserve"> </w:t>
              </w:r>
              <w:r w:rsidR="007F3BFB">
                <w:t xml:space="preserve">na </w:t>
              </w:r>
              <w:r w:rsidR="007F3BFB" w:rsidRPr="00E056BD">
                <w:t>personál FN Olomouc, který bude pracovat nejen s výkonnějšími přístroji v modernizovaném prostředí, ale také za podmínek zlepšení podmínek monitorování pracovního prostředí v rámci radiační ochrany.</w:t>
              </w:r>
            </w:ins>
          </w:p>
          <w:p w:rsidR="00A83EA7" w:rsidRDefault="00A83EA7" w:rsidP="006849BD">
            <w:pPr>
              <w:spacing w:after="0" w:line="240" w:lineRule="auto"/>
              <w:ind w:right="28"/>
              <w:jc w:val="both"/>
            </w:pPr>
            <w:del w:id="270" w:author="Koranda Pavel, doc. MUDr., Ph.D." w:date="2021-05-05T12:30:00Z">
              <w:r w:rsidRPr="00E056BD" w:rsidDel="005D4F03">
                <w:delText>Další skupinou podpořenou r</w:delText>
              </w:r>
            </w:del>
            <w:del w:id="271" w:author="Koranda Pavel, doc. MUDr., Ph.D." w:date="2021-05-05T14:41:00Z">
              <w:r w:rsidRPr="00E056BD" w:rsidDel="007F3BFB">
                <w:delText xml:space="preserve">ealizací projektu </w:delText>
              </w:r>
            </w:del>
            <w:del w:id="272" w:author="Koranda Pavel, doc. MUDr., Ph.D." w:date="2021-05-05T12:30:00Z">
              <w:r w:rsidRPr="00E056BD" w:rsidDel="005D4F03">
                <w:delText>je tedy i</w:delText>
              </w:r>
            </w:del>
            <w:del w:id="273" w:author="Koranda Pavel, doc. MUDr., Ph.D." w:date="2021-05-05T14:41:00Z">
              <w:r w:rsidRPr="00E056BD" w:rsidDel="007F3BFB">
                <w:delText xml:space="preserve"> personál FN Olomouc, který bude pracovat nejen s výkonnějšími přístroji v modernizovaném prostředí, ale také za podmínek zlepšení podmínek monitorování pracovního prostředí v rámci radiační ochrany.</w:delText>
              </w:r>
            </w:del>
          </w:p>
          <w:p w:rsidR="006849BD" w:rsidRDefault="006849BD" w:rsidP="006849BD">
            <w:pPr>
              <w:spacing w:after="0" w:line="240" w:lineRule="auto"/>
              <w:ind w:right="28"/>
              <w:jc w:val="both"/>
            </w:pPr>
          </w:p>
          <w:p w:rsidR="004C1323" w:rsidRPr="00D24D55" w:rsidDel="00CA5932" w:rsidRDefault="0060080C" w:rsidP="006849BD">
            <w:pPr>
              <w:spacing w:after="0" w:line="240" w:lineRule="auto"/>
              <w:ind w:right="28"/>
              <w:jc w:val="both"/>
              <w:rPr>
                <w:del w:id="274" w:author="Koranda Pavel, doc. MUDr., Ph.D." w:date="2021-05-05T12:31:00Z"/>
              </w:rPr>
            </w:pPr>
            <w:del w:id="275" w:author="Koranda Pavel, doc. MUDr., Ph.D." w:date="2021-05-05T12:31:00Z">
              <w:r w:rsidRPr="00D24D55" w:rsidDel="00CA5932">
                <w:delText>Za cílovou skupinu lze současně označit</w:delText>
              </w:r>
              <w:r w:rsidR="004C1323" w:rsidRPr="00D24D55" w:rsidDel="00CA5932">
                <w:delText xml:space="preserve"> </w:delText>
              </w:r>
              <w:r w:rsidRPr="00D24D55" w:rsidDel="00CA5932">
                <w:delText>i</w:delText>
              </w:r>
              <w:r w:rsidR="004C1323" w:rsidRPr="00D24D55" w:rsidDel="00CA5932">
                <w:delText xml:space="preserve"> občan</w:delText>
              </w:r>
              <w:r w:rsidRPr="00D24D55" w:rsidDel="00CA5932">
                <w:delText>y ČR, kteří bud</w:delText>
              </w:r>
              <w:r w:rsidR="00D24D55" w:rsidRPr="00D24D55" w:rsidDel="00CA5932">
                <w:delText>ou</w:delText>
              </w:r>
              <w:r w:rsidRPr="00D24D55" w:rsidDel="00CA5932">
                <w:delText xml:space="preserve"> vlivem realizace projektu lépe chráněni v případě probíhající epidemie před ne</w:delText>
              </w:r>
              <w:r w:rsidR="00D24D55" w:rsidRPr="00D24D55" w:rsidDel="00CA5932">
                <w:delText>příznivými následky onemocnění.</w:delText>
              </w:r>
            </w:del>
          </w:p>
          <w:p w:rsidR="00A83EA7" w:rsidRPr="00A83EA7" w:rsidDel="00CA5932" w:rsidRDefault="00A83EA7" w:rsidP="006849BD">
            <w:pPr>
              <w:spacing w:after="0" w:line="240" w:lineRule="auto"/>
              <w:jc w:val="both"/>
              <w:rPr>
                <w:del w:id="276" w:author="Koranda Pavel, doc. MUDr., Ph.D." w:date="2021-05-05T12:31:00Z"/>
                <w:color w:val="FF0000"/>
              </w:rPr>
            </w:pPr>
          </w:p>
          <w:p w:rsidR="001C2C5F" w:rsidRPr="00EA45FE" w:rsidDel="00921D10" w:rsidRDefault="001C2C5F" w:rsidP="006849BD">
            <w:pPr>
              <w:spacing w:after="0" w:line="240" w:lineRule="auto"/>
              <w:jc w:val="both"/>
              <w:rPr>
                <w:del w:id="277" w:author="Koranda" w:date="2021-04-28T20:56:00Z"/>
              </w:rPr>
            </w:pPr>
            <w:del w:id="278" w:author="Koranda" w:date="2021-04-28T20:56:00Z">
              <w:r w:rsidRPr="001806B5" w:rsidDel="00921D10">
                <w:rPr>
                  <w:b/>
                  <w:bCs/>
                  <w:color w:val="7030A0"/>
                  <w:u w:val="single"/>
                </w:rPr>
                <w:delText>Onkologičtí pacienti:</w:delText>
              </w:r>
              <w:r w:rsidR="00582E9C" w:rsidRPr="001806B5" w:rsidDel="00921D10">
                <w:rPr>
                  <w:b/>
                  <w:bCs/>
                  <w:color w:val="7030A0"/>
                </w:rPr>
                <w:delText xml:space="preserve"> </w:delText>
              </w:r>
              <w:r w:rsidR="00EA45FE" w:rsidRPr="00EA45FE" w:rsidDel="00921D10">
                <w:rPr>
                  <w:i/>
                  <w:iCs/>
                  <w:color w:val="FF0000"/>
                </w:rPr>
                <w:delText xml:space="preserve">min. 1 z níže uvedených příspěvků, který musí být v rámci projektu a relevantní cílové skupiny naplněn: </w:delText>
              </w:r>
              <w:r w:rsidR="00EA45FE" w:rsidRPr="00977AF3" w:rsidDel="00921D10">
                <w:rPr>
                  <w:highlight w:val="yellow"/>
                </w:rPr>
                <w:delText>P</w:delText>
              </w:r>
              <w:r w:rsidR="00EA45FE" w:rsidDel="00921D10">
                <w:rPr>
                  <w:highlight w:val="yellow"/>
                </w:rPr>
                <w:delText xml:space="preserve">rosím </w:delText>
              </w:r>
              <w:r w:rsidR="00EC196F" w:rsidDel="00921D10">
                <w:rPr>
                  <w:highlight w:val="yellow"/>
                </w:rPr>
                <w:delText xml:space="preserve">vybrat a </w:delText>
              </w:r>
              <w:r w:rsidR="00EA45FE" w:rsidDel="00921D10">
                <w:rPr>
                  <w:highlight w:val="yellow"/>
                </w:rPr>
                <w:delText>popsat</w:delText>
              </w:r>
              <w:r w:rsidR="00EA45FE" w:rsidRPr="00977AF3" w:rsidDel="00921D10">
                <w:rPr>
                  <w:highlight w:val="yellow"/>
                </w:rPr>
                <w:delText xml:space="preserve"> doc. Koranda</w:delText>
              </w:r>
            </w:del>
          </w:p>
          <w:p w:rsidR="001C2C5F" w:rsidRPr="001806B5" w:rsidDel="00921D10" w:rsidRDefault="001C2C5F" w:rsidP="001F7BBC">
            <w:pPr>
              <w:pStyle w:val="Odstavecseseznamem"/>
              <w:numPr>
                <w:ilvl w:val="0"/>
                <w:numId w:val="11"/>
              </w:numPr>
              <w:spacing w:after="0" w:line="240" w:lineRule="auto"/>
              <w:jc w:val="both"/>
              <w:rPr>
                <w:del w:id="279" w:author="Koranda" w:date="2021-04-28T20:56:00Z"/>
                <w:color w:val="7030A0"/>
              </w:rPr>
            </w:pPr>
            <w:del w:id="280" w:author="Koranda" w:date="2021-04-28T20:56:00Z">
              <w:r w:rsidRPr="001806B5" w:rsidDel="00921D10">
                <w:rPr>
                  <w:color w:val="7030A0"/>
                </w:rPr>
                <w:delText>rozvoj péče o umírající pacienty</w:delText>
              </w:r>
            </w:del>
          </w:p>
          <w:p w:rsidR="001C2C5F" w:rsidRPr="001806B5" w:rsidDel="00921D10" w:rsidRDefault="001C2C5F" w:rsidP="001F7BBC">
            <w:pPr>
              <w:pStyle w:val="Odstavecseseznamem"/>
              <w:numPr>
                <w:ilvl w:val="0"/>
                <w:numId w:val="11"/>
              </w:numPr>
              <w:spacing w:after="0" w:line="240" w:lineRule="auto"/>
              <w:jc w:val="both"/>
              <w:rPr>
                <w:del w:id="281" w:author="Koranda" w:date="2021-04-28T20:56:00Z"/>
                <w:color w:val="7030A0"/>
              </w:rPr>
            </w:pPr>
            <w:del w:id="282" w:author="Koranda" w:date="2021-04-28T20:56:00Z">
              <w:r w:rsidRPr="001806B5" w:rsidDel="00921D10">
                <w:rPr>
                  <w:color w:val="7030A0"/>
                </w:rPr>
                <w:delText>rozvoj telemedicínských řešení</w:delText>
              </w:r>
            </w:del>
          </w:p>
          <w:p w:rsidR="001C2C5F" w:rsidRPr="00EA45FE" w:rsidDel="00921D10" w:rsidRDefault="001C2C5F" w:rsidP="00D24D55">
            <w:pPr>
              <w:pStyle w:val="Odstavecseseznamem"/>
              <w:numPr>
                <w:ilvl w:val="0"/>
                <w:numId w:val="11"/>
              </w:numPr>
              <w:spacing w:after="0" w:line="240" w:lineRule="auto"/>
              <w:jc w:val="both"/>
              <w:rPr>
                <w:del w:id="283" w:author="Koranda" w:date="2021-04-28T20:56:00Z"/>
                <w:color w:val="7030A0"/>
                <w:u w:val="single"/>
              </w:rPr>
            </w:pPr>
            <w:del w:id="284" w:author="Koranda" w:date="2021-04-28T20:56:00Z">
              <w:r w:rsidRPr="001806B5" w:rsidDel="00921D10">
                <w:rPr>
                  <w:color w:val="7030A0"/>
                  <w:u w:val="single"/>
                </w:rPr>
                <w:delText>rozvoj péče dosud neposkytované</w:delText>
              </w:r>
              <w:r w:rsidR="00D24D55" w:rsidDel="00921D10">
                <w:rPr>
                  <w:color w:val="7030A0"/>
                  <w:u w:val="single"/>
                </w:rPr>
                <w:delText xml:space="preserve"> </w:delText>
              </w:r>
              <w:r w:rsidR="00D24D55" w:rsidDel="00921D10">
                <w:rPr>
                  <w:color w:val="FF0000"/>
                  <w:u w:val="single"/>
                </w:rPr>
                <w:delText>–</w:delText>
              </w:r>
              <w:r w:rsidR="00D24D55" w:rsidRPr="00D24D55" w:rsidDel="00921D10">
                <w:rPr>
                  <w:color w:val="FF0000"/>
                  <w:u w:val="single"/>
                </w:rPr>
                <w:delText xml:space="preserve"> </w:delText>
              </w:r>
              <w:r w:rsidR="00EA45FE" w:rsidDel="00921D10">
                <w:rPr>
                  <w:color w:val="FF0000"/>
                  <w:u w:val="single"/>
                </w:rPr>
                <w:delText xml:space="preserve">vybereme </w:delText>
              </w:r>
              <w:r w:rsidR="00D24D55" w:rsidRPr="00D24D55" w:rsidDel="00921D10">
                <w:rPr>
                  <w:color w:val="FF0000"/>
                  <w:u w:val="single"/>
                </w:rPr>
                <w:delText>tento příspěvek</w:delText>
              </w:r>
              <w:r w:rsidR="00EA45FE" w:rsidDel="00921D10">
                <w:rPr>
                  <w:color w:val="FF0000"/>
                  <w:u w:val="single"/>
                </w:rPr>
                <w:delText xml:space="preserve"> k rozvoji</w:delText>
              </w:r>
              <w:r w:rsidR="00D24D55" w:rsidRPr="00D24D55" w:rsidDel="00921D10">
                <w:rPr>
                  <w:color w:val="FF0000"/>
                  <w:u w:val="single"/>
                </w:rPr>
                <w:delText>?</w:delText>
              </w:r>
              <w:r w:rsidR="00EC196F" w:rsidDel="00921D10">
                <w:rPr>
                  <w:color w:val="FF0000"/>
                  <w:u w:val="single"/>
                </w:rPr>
                <w:delText xml:space="preserve"> </w:delText>
              </w:r>
            </w:del>
          </w:p>
          <w:p w:rsidR="00C555FF" w:rsidDel="00921D10" w:rsidRDefault="00EC196F" w:rsidP="00EA45FE">
            <w:pPr>
              <w:spacing w:after="0" w:line="240" w:lineRule="auto"/>
              <w:jc w:val="both"/>
              <w:rPr>
                <w:del w:id="285" w:author="Koranda" w:date="2021-04-28T20:56:00Z"/>
                <w:color w:val="FF0000"/>
              </w:rPr>
            </w:pPr>
            <w:del w:id="286" w:author="Koranda" w:date="2021-04-28T20:56:00Z">
              <w:r w:rsidDel="00921D10">
                <w:rPr>
                  <w:color w:val="FF0000"/>
                </w:rPr>
                <w:delText>Popis</w:delText>
              </w:r>
              <w:r w:rsidR="00C555FF" w:rsidDel="00921D10">
                <w:rPr>
                  <w:color w:val="FF0000"/>
                </w:rPr>
                <w:delText xml:space="preserve"> příspěvku</w:delText>
              </w:r>
              <w:r w:rsidDel="00921D10">
                <w:rPr>
                  <w:color w:val="FF0000"/>
                </w:rPr>
                <w:delText xml:space="preserve">: </w:delText>
              </w:r>
            </w:del>
          </w:p>
          <w:p w:rsidR="00EA45FE" w:rsidRPr="00EA45FE" w:rsidDel="00921D10" w:rsidRDefault="00EA45FE" w:rsidP="00EA45FE">
            <w:pPr>
              <w:spacing w:after="0" w:line="240" w:lineRule="auto"/>
              <w:jc w:val="both"/>
              <w:rPr>
                <w:del w:id="287" w:author="Koranda" w:date="2021-04-28T20:56:00Z"/>
                <w:color w:val="FF0000"/>
              </w:rPr>
            </w:pPr>
            <w:del w:id="288" w:author="Koranda" w:date="2021-04-28T20:56:00Z">
              <w:r w:rsidRPr="000F27AB" w:rsidDel="00921D10">
                <w:rPr>
                  <w:color w:val="FF0000"/>
                </w:rPr>
                <w:delText>Zaměření projektu na onkologické pacienty v rámci KOC bude znamenat rozvoj péče dosud neposkytované, a to jak kvantitativně, tak kvalitativně. Kvantitativním rozvojem rozumíme navýšení kapacit pro poskytov</w:delText>
              </w:r>
              <w:r w:rsidDel="00921D10">
                <w:rPr>
                  <w:color w:val="FF0000"/>
                </w:rPr>
                <w:delText>á</w:delText>
              </w:r>
              <w:r w:rsidRPr="000F27AB" w:rsidDel="00921D10">
                <w:rPr>
                  <w:color w:val="FF0000"/>
                </w:rPr>
                <w:delText xml:space="preserve">ní zdravotní péče, kvalitativní </w:delText>
              </w:r>
              <w:r w:rsidDel="00921D10">
                <w:rPr>
                  <w:color w:val="FF0000"/>
                </w:rPr>
                <w:delText xml:space="preserve">rozvoj chápeme </w:delText>
              </w:r>
              <w:r w:rsidRPr="000F27AB" w:rsidDel="00921D10">
                <w:rPr>
                  <w:color w:val="FF0000"/>
                </w:rPr>
                <w:delText>ve smyslu diagnostického rozvoje.</w:delText>
              </w:r>
              <w:r w:rsidDel="00921D10">
                <w:rPr>
                  <w:color w:val="FF0000"/>
                </w:rPr>
                <w:delText xml:space="preserve">??? </w:delText>
              </w:r>
            </w:del>
          </w:p>
          <w:p w:rsidR="00D24D55" w:rsidDel="00921D10" w:rsidRDefault="00D24D55" w:rsidP="00D24D55">
            <w:pPr>
              <w:pStyle w:val="Odstavecseseznamem"/>
              <w:numPr>
                <w:ilvl w:val="0"/>
                <w:numId w:val="11"/>
              </w:numPr>
              <w:spacing w:after="0" w:line="240" w:lineRule="auto"/>
              <w:jc w:val="both"/>
              <w:rPr>
                <w:del w:id="289" w:author="Koranda" w:date="2021-04-28T20:56:00Z"/>
                <w:color w:val="7030A0"/>
              </w:rPr>
            </w:pPr>
            <w:del w:id="290" w:author="Koranda" w:date="2021-04-28T20:56:00Z">
              <w:r w:rsidRPr="001806B5" w:rsidDel="00921D10">
                <w:rPr>
                  <w:color w:val="7030A0"/>
                </w:rPr>
                <w:delText xml:space="preserve">jiný řádně odůvodněný a podložený příspěvek k rozvoji péče o onkologické pacienty  </w:delText>
              </w:r>
            </w:del>
          </w:p>
          <w:p w:rsidR="00D24D55" w:rsidRPr="00D24D55" w:rsidDel="00CA5932" w:rsidRDefault="00D24D55" w:rsidP="00D24D55">
            <w:pPr>
              <w:spacing w:after="0" w:line="240" w:lineRule="auto"/>
              <w:jc w:val="both"/>
              <w:rPr>
                <w:del w:id="291" w:author="Koranda Pavel, doc. MUDr., Ph.D." w:date="2021-05-05T12:31:00Z"/>
                <w:color w:val="7030A0"/>
                <w:u w:val="single"/>
              </w:rPr>
            </w:pPr>
          </w:p>
          <w:p w:rsidR="006849BD" w:rsidRDefault="006849BD" w:rsidP="006849BD">
            <w:pPr>
              <w:spacing w:after="0" w:line="240" w:lineRule="auto"/>
              <w:jc w:val="both"/>
            </w:pPr>
          </w:p>
          <w:p w:rsidR="001806B5" w:rsidRPr="001806B5" w:rsidRDefault="001806B5" w:rsidP="001806B5">
            <w:pPr>
              <w:jc w:val="both"/>
              <w:rPr>
                <w:i/>
                <w:color w:val="7030A0"/>
              </w:rPr>
            </w:pPr>
            <w:r w:rsidRPr="001806B5">
              <w:rPr>
                <w:i/>
                <w:color w:val="7030A0"/>
              </w:rPr>
              <w:t>Žadatel u této cílové skupiny dále uvede, zda poskytuje péči min. v oborech vnitřní lékařství, chirurgie, anesteziologie/resuscitace a intenzivní péče.</w:t>
            </w:r>
          </w:p>
          <w:p w:rsidR="006B25E6" w:rsidRDefault="00A53CD0" w:rsidP="006849BD">
            <w:pPr>
              <w:spacing w:after="0" w:line="240" w:lineRule="auto"/>
              <w:jc w:val="both"/>
            </w:pPr>
            <w:r w:rsidRPr="00213327">
              <w:t>Žadatel</w:t>
            </w:r>
            <w:r w:rsidR="004C1323" w:rsidRPr="00213327">
              <w:t xml:space="preserve"> </w:t>
            </w:r>
            <w:r w:rsidR="000F27AB" w:rsidRPr="00213327">
              <w:t>je největším poskytovatelem zdra</w:t>
            </w:r>
            <w:r w:rsidR="00977AF3" w:rsidRPr="00213327">
              <w:t>votní péče v Olomouckém kraje, p</w:t>
            </w:r>
            <w:r w:rsidRPr="00213327">
              <w:t xml:space="preserve">oskytuje </w:t>
            </w:r>
            <w:r w:rsidR="000F27AB" w:rsidRPr="00213327">
              <w:t xml:space="preserve">zdravotní </w:t>
            </w:r>
            <w:r w:rsidRPr="00213327">
              <w:t>péči v oborech vnitřní lékařství, chirurgie,</w:t>
            </w:r>
            <w:r w:rsidR="000F27AB" w:rsidRPr="00213327">
              <w:t xml:space="preserve"> </w:t>
            </w:r>
            <w:r w:rsidRPr="00213327">
              <w:t>anesteziologie/resuscitace a intenzivní péče.</w:t>
            </w:r>
            <w:r w:rsidR="000F27AB" w:rsidRPr="00213327">
              <w:t xml:space="preserve"> </w:t>
            </w:r>
          </w:p>
        </w:tc>
      </w:tr>
      <w:tr w:rsidR="001C2C5F"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1C2C5F" w:rsidRPr="00884996" w:rsidRDefault="00F76709" w:rsidP="001C2C5F">
            <w:pPr>
              <w:pStyle w:val="Odstavecseseznamem"/>
              <w:ind w:left="0"/>
              <w:jc w:val="both"/>
              <w:rPr>
                <w:b/>
                <w:bCs/>
              </w:rPr>
            </w:pPr>
            <w:r>
              <w:rPr>
                <w:b/>
                <w:bCs/>
              </w:rPr>
              <w:t xml:space="preserve">Obory péče / </w:t>
            </w:r>
            <w:r w:rsidR="001C2C5F"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1C2C5F" w:rsidRPr="00B4799A" w:rsidRDefault="001C2C5F" w:rsidP="001C2C5F">
            <w:pPr>
              <w:jc w:val="both"/>
              <w:rPr>
                <w:i/>
                <w:iCs/>
                <w:color w:val="7030A0"/>
              </w:rPr>
            </w:pPr>
            <w:r w:rsidRPr="00A42530">
              <w:rPr>
                <w:i/>
                <w:iCs/>
                <w:color w:val="7030A0"/>
              </w:rPr>
              <w:t>Uveďte výčtem všechn</w:t>
            </w:r>
            <w:r w:rsidR="00F76709" w:rsidRPr="00A42530">
              <w:rPr>
                <w:i/>
                <w:iCs/>
                <w:color w:val="7030A0"/>
              </w:rPr>
              <w:t>y obory péče/</w:t>
            </w:r>
            <w:r w:rsidRPr="00A42530">
              <w:rPr>
                <w:i/>
                <w:iCs/>
                <w:color w:val="7030A0"/>
              </w:rPr>
              <w:t xml:space="preserve">pracoviště </w:t>
            </w:r>
            <w:r w:rsidRPr="00A42530">
              <w:rPr>
                <w:rFonts w:cstheme="minorHAnsi"/>
                <w:i/>
                <w:iCs/>
                <w:color w:val="7030A0"/>
              </w:rPr>
              <w:t>d</w:t>
            </w:r>
            <w:r w:rsidRPr="00A42530">
              <w:rPr>
                <w:i/>
                <w:iCs/>
                <w:color w:val="7030A0"/>
              </w:rPr>
              <w:t>otčen</w:t>
            </w:r>
            <w:r w:rsidR="0089656E" w:rsidRPr="00A42530">
              <w:rPr>
                <w:i/>
                <w:iCs/>
                <w:color w:val="7030A0"/>
              </w:rPr>
              <w:t>é</w:t>
            </w:r>
            <w:r w:rsidRPr="00A42530">
              <w:rPr>
                <w:i/>
                <w:iCs/>
                <w:color w:val="7030A0"/>
              </w:rPr>
              <w:t xml:space="preserve"> projektem a popište ke každému, jak s přispěním projektu dochází k rozvoji poskytování zdravotní péče</w:t>
            </w:r>
            <w:r w:rsidR="00F76709" w:rsidRPr="00A42530">
              <w:rPr>
                <w:i/>
                <w:iCs/>
                <w:color w:val="7030A0"/>
              </w:rPr>
              <w:t>.</w:t>
            </w:r>
            <w:r w:rsidR="00B4799A">
              <w:rPr>
                <w:i/>
                <w:iCs/>
                <w:color w:val="7030A0"/>
              </w:rPr>
              <w:t xml:space="preserve"> </w:t>
            </w:r>
            <w:r w:rsidR="0089656E" w:rsidRPr="00A42530">
              <w:rPr>
                <w:i/>
                <w:iCs/>
                <w:color w:val="7030A0"/>
              </w:rPr>
              <w:t>Popis je nutné provázat s podporovanými obory péče / pracovišti uvedenými ve výzvě.</w:t>
            </w:r>
            <w:r w:rsidR="00E24D5D" w:rsidRPr="00A42530">
              <w:rPr>
                <w:i/>
                <w:iCs/>
                <w:color w:val="7030A0"/>
              </w:rPr>
              <w:t xml:space="preserve"> </w:t>
            </w:r>
            <w:r w:rsidR="00B4799A">
              <w:rPr>
                <w:highlight w:val="yellow"/>
              </w:rPr>
              <w:t>Prosím doplnit d</w:t>
            </w:r>
            <w:r w:rsidR="00B4799A" w:rsidRPr="00326BC6">
              <w:rPr>
                <w:highlight w:val="yellow"/>
              </w:rPr>
              <w:t>oc. Koranda</w:t>
            </w:r>
          </w:p>
          <w:p w:rsidR="00061F0B" w:rsidRDefault="00921D10" w:rsidP="001C2C5F">
            <w:pPr>
              <w:jc w:val="both"/>
              <w:rPr>
                <w:ins w:id="292" w:author="Koranda Pavel, doc. MUDr., Ph.D." w:date="2021-04-28T18:11:00Z"/>
              </w:rPr>
            </w:pPr>
            <w:r>
              <w:t>Hlavním o</w:t>
            </w:r>
            <w:r w:rsidR="00E24D5D" w:rsidRPr="005C284F">
              <w:t xml:space="preserve">borem </w:t>
            </w:r>
            <w:r>
              <w:t>d</w:t>
            </w:r>
            <w:r w:rsidR="00E24D5D" w:rsidRPr="005C284F">
              <w:t>otčeným projektem je</w:t>
            </w:r>
            <w:r w:rsidR="00A83EA7" w:rsidRPr="005C284F">
              <w:t xml:space="preserve"> </w:t>
            </w:r>
            <w:r w:rsidR="00A83EA7" w:rsidRPr="005C284F">
              <w:rPr>
                <w:color w:val="FF0000"/>
              </w:rPr>
              <w:t xml:space="preserve">nukleární medicína jako obor </w:t>
            </w:r>
            <w:ins w:id="293" w:author="Koranda Pavel, doc. MUDr., Ph.D." w:date="2021-04-28T18:01:00Z">
              <w:r w:rsidR="00006680">
                <w:rPr>
                  <w:color w:val="FF0000"/>
                </w:rPr>
                <w:t>onkologické diagnostiky</w:t>
              </w:r>
            </w:ins>
            <w:ins w:id="294" w:author="Koranda Pavel, doc. MUDr., Ph.D." w:date="2021-04-28T18:15:00Z">
              <w:r w:rsidR="00061F0B">
                <w:rPr>
                  <w:color w:val="FF0000"/>
                </w:rPr>
                <w:t xml:space="preserve"> pro</w:t>
              </w:r>
            </w:ins>
            <w:r>
              <w:rPr>
                <w:color w:val="FF0000"/>
              </w:rPr>
              <w:t xml:space="preserve"> </w:t>
            </w:r>
            <w:ins w:id="295" w:author="Koranda" w:date="2021-04-28T20:58:00Z">
              <w:r>
                <w:rPr>
                  <w:color w:val="FF0000"/>
                </w:rPr>
                <w:t xml:space="preserve">jednotlivá </w:t>
              </w:r>
            </w:ins>
            <w:ins w:id="296" w:author="Koranda Pavel, doc. MUDr., Ph.D." w:date="2021-04-28T17:58:00Z">
              <w:r w:rsidR="00006680">
                <w:rPr>
                  <w:color w:val="FF0000"/>
                </w:rPr>
                <w:t>pracovišt</w:t>
              </w:r>
            </w:ins>
            <w:ins w:id="297" w:author="Koranda Pavel, doc. MUDr., Ph.D." w:date="2021-04-28T18:16:00Z">
              <w:r w:rsidR="00061F0B">
                <w:rPr>
                  <w:color w:val="FF0000"/>
                </w:rPr>
                <w:t>ě</w:t>
              </w:r>
            </w:ins>
            <w:r w:rsidR="00A83EA7" w:rsidRPr="005C284F">
              <w:rPr>
                <w:color w:val="FF0000"/>
              </w:rPr>
              <w:t xml:space="preserve"> K</w:t>
            </w:r>
            <w:r w:rsidR="00DE17B8">
              <w:rPr>
                <w:color w:val="FF0000"/>
              </w:rPr>
              <w:t>omplexního onkologického centra</w:t>
            </w:r>
            <w:ins w:id="298" w:author="Koranda Pavel, doc. MUDr., Ph.D." w:date="2021-04-28T18:02:00Z">
              <w:r w:rsidR="00006680">
                <w:rPr>
                  <w:color w:val="FF0000"/>
                </w:rPr>
                <w:t xml:space="preserve"> FN </w:t>
              </w:r>
              <w:proofErr w:type="spellStart"/>
              <w:r w:rsidR="00006680">
                <w:rPr>
                  <w:color w:val="FF0000"/>
                </w:rPr>
                <w:t>FN</w:t>
              </w:r>
              <w:proofErr w:type="spellEnd"/>
              <w:r w:rsidR="00006680">
                <w:rPr>
                  <w:color w:val="FF0000"/>
                </w:rPr>
                <w:t xml:space="preserve"> Olomouc</w:t>
              </w:r>
            </w:ins>
            <w:ins w:id="299" w:author="Koranda Pavel, doc. MUDr., Ph.D." w:date="2021-04-28T18:07:00Z">
              <w:r w:rsidR="00006680">
                <w:rPr>
                  <w:color w:val="FF0000"/>
                </w:rPr>
                <w:t xml:space="preserve"> i </w:t>
              </w:r>
            </w:ins>
            <w:ins w:id="300" w:author="Koranda" w:date="2021-04-28T20:59:00Z">
              <w:r>
                <w:rPr>
                  <w:color w:val="FF0000"/>
                </w:rPr>
                <w:t xml:space="preserve">pro </w:t>
              </w:r>
            </w:ins>
            <w:ins w:id="301" w:author="Koranda Pavel, doc. MUDr., Ph.D." w:date="2021-04-28T18:07:00Z">
              <w:r w:rsidR="00006680">
                <w:rPr>
                  <w:color w:val="FF0000"/>
                </w:rPr>
                <w:t>Regionální</w:t>
              </w:r>
            </w:ins>
            <w:ins w:id="302" w:author="Koranda Pavel, doc. MUDr., Ph.D." w:date="2021-04-28T18:17:00Z">
              <w:del w:id="303" w:author="Koranda" w:date="2021-04-28T20:59:00Z">
                <w:r w:rsidR="00061F0B" w:rsidDel="00921D10">
                  <w:rPr>
                    <w:color w:val="FF0000"/>
                  </w:rPr>
                  <w:delText>ch</w:delText>
                </w:r>
              </w:del>
            </w:ins>
            <w:ins w:id="304" w:author="Koranda" w:date="2021-04-28T20:59:00Z">
              <w:r>
                <w:rPr>
                  <w:color w:val="FF0000"/>
                </w:rPr>
                <w:t xml:space="preserve"> </w:t>
              </w:r>
            </w:ins>
            <w:ins w:id="305" w:author="Koranda Pavel, doc. MUDr., Ph.D." w:date="2021-04-28T18:07:00Z">
              <w:r w:rsidR="00006680">
                <w:rPr>
                  <w:color w:val="FF0000"/>
                </w:rPr>
                <w:t>onkologick</w:t>
              </w:r>
              <w:del w:id="306" w:author="Koranda" w:date="2021-04-28T20:59:00Z">
                <w:r w:rsidR="00006680" w:rsidDel="00921D10">
                  <w:rPr>
                    <w:color w:val="FF0000"/>
                  </w:rPr>
                  <w:delText>ý</w:delText>
                </w:r>
              </w:del>
            </w:ins>
            <w:ins w:id="307" w:author="Koranda Pavel, doc. MUDr., Ph.D." w:date="2021-04-28T18:17:00Z">
              <w:del w:id="308" w:author="Koranda" w:date="2021-04-28T20:59:00Z">
                <w:r w:rsidR="00061F0B" w:rsidDel="00921D10">
                  <w:rPr>
                    <w:color w:val="FF0000"/>
                  </w:rPr>
                  <w:delText>ch</w:delText>
                </w:r>
              </w:del>
            </w:ins>
            <w:ins w:id="309" w:author="Koranda" w:date="2021-04-28T20:59:00Z">
              <w:r>
                <w:rPr>
                  <w:color w:val="FF0000"/>
                </w:rPr>
                <w:t>é</w:t>
              </w:r>
            </w:ins>
            <w:ins w:id="310" w:author="Koranda Pavel, doc. MUDr., Ph.D." w:date="2021-04-28T18:07:00Z">
              <w:r w:rsidR="00006680">
                <w:rPr>
                  <w:color w:val="FF0000"/>
                </w:rPr>
                <w:t xml:space="preserve"> skupin</w:t>
              </w:r>
            </w:ins>
            <w:ins w:id="311" w:author="Koranda" w:date="2021-04-28T20:59:00Z">
              <w:r>
                <w:rPr>
                  <w:color w:val="FF0000"/>
                </w:rPr>
                <w:t>y</w:t>
              </w:r>
            </w:ins>
            <w:ins w:id="312" w:author="Koranda Pavel, doc. MUDr., Ph.D." w:date="2021-04-28T18:07:00Z">
              <w:r w:rsidR="00006680">
                <w:rPr>
                  <w:color w:val="FF0000"/>
                </w:rPr>
                <w:t xml:space="preserve"> spolupracující</w:t>
              </w:r>
            </w:ins>
            <w:ins w:id="313" w:author="Koranda Pavel, doc. MUDr., Ph.D." w:date="2021-04-28T18:17:00Z">
              <w:r w:rsidR="00061F0B">
                <w:rPr>
                  <w:color w:val="FF0000"/>
                </w:rPr>
                <w:t>ch</w:t>
              </w:r>
            </w:ins>
            <w:ins w:id="314" w:author="Koranda Pavel, doc. MUDr., Ph.D." w:date="2021-04-28T18:07:00Z">
              <w:r w:rsidR="00006680">
                <w:rPr>
                  <w:color w:val="FF0000"/>
                </w:rPr>
                <w:t xml:space="preserve"> s tímto KOC</w:t>
              </w:r>
            </w:ins>
            <w:del w:id="315" w:author="Koranda Pavel, doc. MUDr., Ph.D." w:date="2021-04-28T17:58:00Z">
              <w:r w:rsidR="00DE17B8" w:rsidDel="00006680">
                <w:rPr>
                  <w:color w:val="FF0000"/>
                </w:rPr>
                <w:delText>??</w:delText>
              </w:r>
              <w:r w:rsidR="005C284F" w:rsidRPr="005C284F" w:rsidDel="00006680">
                <w:rPr>
                  <w:color w:val="FF0000"/>
                </w:rPr>
                <w:delText>?</w:delText>
              </w:r>
            </w:del>
            <w:del w:id="316" w:author="Koranda Pavel, doc. MUDr., Ph.D." w:date="2021-04-28T18:08:00Z">
              <w:r w:rsidR="00E24D5D" w:rsidRPr="005C284F" w:rsidDel="00061F0B">
                <w:delText>,</w:delText>
              </w:r>
            </w:del>
            <w:ins w:id="317" w:author="Koranda Pavel, doc. MUDr., Ph.D." w:date="2021-04-28T18:08:00Z">
              <w:r w:rsidR="00061F0B">
                <w:t xml:space="preserve">. </w:t>
              </w:r>
            </w:ins>
            <w:r w:rsidR="00E24D5D" w:rsidRPr="005C284F">
              <w:t xml:space="preserve"> </w:t>
            </w:r>
            <w:ins w:id="318" w:author="Koranda Pavel, doc. MUDr., Ph.D." w:date="2021-05-05T12:32:00Z">
              <w:r w:rsidR="00CA5932">
                <w:t>Přímo d</w:t>
              </w:r>
            </w:ins>
            <w:ins w:id="319" w:author="Koranda Pavel, doc. MUDr., Ph.D." w:date="2021-04-28T18:02:00Z">
              <w:r w:rsidR="00006680">
                <w:t>otčenými</w:t>
              </w:r>
            </w:ins>
            <w:ins w:id="320" w:author="Koranda Pavel, doc. MUDr., Ph.D." w:date="2021-04-28T18:03:00Z">
              <w:r w:rsidR="00006680">
                <w:t xml:space="preserve"> obory jsou pak všechny onkologické obory v</w:t>
              </w:r>
            </w:ins>
            <w:ins w:id="321" w:author="Koranda Pavel, doc. MUDr., Ph.D." w:date="2021-04-28T18:04:00Z">
              <w:r w:rsidR="00006680">
                <w:t> rámci KOC</w:t>
              </w:r>
            </w:ins>
            <w:ins w:id="322" w:author="Koranda Pavel, doc. MUDr., Ph.D." w:date="2021-05-05T12:33:00Z">
              <w:r w:rsidR="00CA5932">
                <w:t xml:space="preserve"> využívají diagnostické užitím radiofarmak</w:t>
              </w:r>
            </w:ins>
            <w:ins w:id="323" w:author="Koranda Pavel, doc. MUDr., Ph.D." w:date="2021-04-28T18:20:00Z">
              <w:r w:rsidR="00011C96">
                <w:t>. V</w:t>
              </w:r>
            </w:ins>
            <w:ins w:id="324" w:author="Koranda Pavel, doc. MUDr., Ph.D." w:date="2021-04-28T18:10:00Z">
              <w:r w:rsidR="00061F0B">
                <w:t xml:space="preserve"> rámci KOC FN Olomouc jsou ustaveny </w:t>
              </w:r>
            </w:ins>
            <w:ins w:id="325" w:author="Koranda Pavel, doc. MUDr., Ph.D." w:date="2021-04-28T18:11:00Z">
              <w:r w:rsidR="00061F0B">
                <w:t>multidisciplinární týmy</w:t>
              </w:r>
            </w:ins>
            <w:ins w:id="326" w:author="Koranda" w:date="2021-04-28T20:59:00Z">
              <w:r>
                <w:t xml:space="preserve"> pro </w:t>
              </w:r>
            </w:ins>
            <w:ins w:id="327" w:author="Koranda" w:date="2021-04-28T21:00:00Z">
              <w:r>
                <w:t xml:space="preserve">jednotlivé onkologické </w:t>
              </w:r>
            </w:ins>
            <w:ins w:id="328" w:author="Koranda" w:date="2021-04-28T20:59:00Z">
              <w:r>
                <w:t>obory</w:t>
              </w:r>
            </w:ins>
            <w:ins w:id="329" w:author="Koranda Pavel, doc. MUDr., Ph.D." w:date="2021-04-28T18:11:00Z">
              <w:r w:rsidR="00061F0B">
                <w:t>:</w:t>
              </w:r>
            </w:ins>
          </w:p>
          <w:p w:rsidR="00061F0B" w:rsidRDefault="00061F0B" w:rsidP="00061F0B">
            <w:pPr>
              <w:pStyle w:val="Odstavecseseznamem"/>
              <w:numPr>
                <w:ilvl w:val="0"/>
                <w:numId w:val="20"/>
              </w:numPr>
              <w:jc w:val="both"/>
              <w:rPr>
                <w:ins w:id="330" w:author="Koranda Pavel, doc. MUDr., Ph.D." w:date="2021-04-28T18:11:00Z"/>
              </w:rPr>
            </w:pPr>
            <w:ins w:id="331" w:author="Koranda Pavel, doc. MUDr., Ph.D." w:date="2021-04-28T18:11:00Z">
              <w:r>
                <w:t>gastrointestinální</w:t>
              </w:r>
            </w:ins>
          </w:p>
          <w:p w:rsidR="00061F0B" w:rsidRDefault="00061F0B" w:rsidP="00061F0B">
            <w:pPr>
              <w:pStyle w:val="Odstavecseseznamem"/>
              <w:numPr>
                <w:ilvl w:val="0"/>
                <w:numId w:val="20"/>
              </w:numPr>
              <w:jc w:val="both"/>
              <w:rPr>
                <w:ins w:id="332" w:author="Koranda Pavel, doc. MUDr., Ph.D." w:date="2021-04-28T18:11:00Z"/>
              </w:rPr>
            </w:pPr>
            <w:proofErr w:type="spellStart"/>
            <w:ins w:id="333" w:author="Koranda Pavel, doc. MUDr., Ph.D." w:date="2021-04-28T18:11:00Z">
              <w:r>
                <w:t>mamární</w:t>
              </w:r>
              <w:proofErr w:type="spellEnd"/>
            </w:ins>
          </w:p>
          <w:p w:rsidR="00061F0B" w:rsidRDefault="00061F0B" w:rsidP="00061F0B">
            <w:pPr>
              <w:pStyle w:val="Odstavecseseznamem"/>
              <w:numPr>
                <w:ilvl w:val="0"/>
                <w:numId w:val="20"/>
              </w:numPr>
              <w:jc w:val="both"/>
              <w:rPr>
                <w:ins w:id="334" w:author="Koranda Pavel, doc. MUDr., Ph.D." w:date="2021-04-28T18:11:00Z"/>
              </w:rPr>
            </w:pPr>
            <w:proofErr w:type="spellStart"/>
            <w:ins w:id="335" w:author="Koranda Pavel, doc. MUDr., Ph.D." w:date="2021-04-28T18:11:00Z">
              <w:r>
                <w:t>pneumonkologický</w:t>
              </w:r>
              <w:proofErr w:type="spellEnd"/>
            </w:ins>
          </w:p>
          <w:p w:rsidR="00061F0B" w:rsidRDefault="00061F0B" w:rsidP="00061F0B">
            <w:pPr>
              <w:pStyle w:val="Odstavecseseznamem"/>
              <w:numPr>
                <w:ilvl w:val="0"/>
                <w:numId w:val="20"/>
              </w:numPr>
              <w:jc w:val="both"/>
              <w:rPr>
                <w:ins w:id="336" w:author="Koranda Pavel, doc. MUDr., Ph.D." w:date="2021-04-28T18:11:00Z"/>
              </w:rPr>
            </w:pPr>
            <w:proofErr w:type="spellStart"/>
            <w:ins w:id="337" w:author="Koranda Pavel, doc. MUDr., Ph.D." w:date="2021-04-28T18:11:00Z">
              <w:r>
                <w:t>uroonkologický</w:t>
              </w:r>
              <w:proofErr w:type="spellEnd"/>
            </w:ins>
          </w:p>
          <w:p w:rsidR="00061F0B" w:rsidRDefault="00061F0B" w:rsidP="00061F0B">
            <w:pPr>
              <w:pStyle w:val="Odstavecseseznamem"/>
              <w:numPr>
                <w:ilvl w:val="0"/>
                <w:numId w:val="20"/>
              </w:numPr>
              <w:jc w:val="both"/>
              <w:rPr>
                <w:ins w:id="338" w:author="Koranda Pavel, doc. MUDr., Ph.D." w:date="2021-04-28T18:11:00Z"/>
              </w:rPr>
            </w:pPr>
            <w:ins w:id="339" w:author="Koranda Pavel, doc. MUDr., Ph.D." w:date="2021-04-28T18:11:00Z">
              <w:r>
                <w:t xml:space="preserve">ORL </w:t>
              </w:r>
            </w:ins>
          </w:p>
          <w:p w:rsidR="00061F0B" w:rsidRDefault="00061F0B" w:rsidP="00061F0B">
            <w:pPr>
              <w:pStyle w:val="Odstavecseseznamem"/>
              <w:numPr>
                <w:ilvl w:val="0"/>
                <w:numId w:val="20"/>
              </w:numPr>
              <w:jc w:val="both"/>
              <w:rPr>
                <w:ins w:id="340" w:author="Koranda Pavel, doc. MUDr., Ph.D." w:date="2021-04-28T18:12:00Z"/>
              </w:rPr>
            </w:pPr>
            <w:proofErr w:type="spellStart"/>
            <w:ins w:id="341" w:author="Koranda Pavel, doc. MUDr., Ph.D." w:date="2021-04-28T18:11:00Z">
              <w:r>
                <w:t>Neuroonkologický</w:t>
              </w:r>
            </w:ins>
            <w:proofErr w:type="spellEnd"/>
          </w:p>
          <w:p w:rsidR="00061F0B" w:rsidRDefault="00061F0B" w:rsidP="00061F0B">
            <w:pPr>
              <w:pStyle w:val="Odstavecseseznamem"/>
              <w:numPr>
                <w:ilvl w:val="0"/>
                <w:numId w:val="20"/>
              </w:numPr>
              <w:jc w:val="both"/>
              <w:rPr>
                <w:ins w:id="342" w:author="Koranda Pavel, doc. MUDr., Ph.D." w:date="2021-04-28T18:12:00Z"/>
              </w:rPr>
            </w:pPr>
            <w:proofErr w:type="spellStart"/>
            <w:ins w:id="343" w:author="Koranda Pavel, doc. MUDr., Ph.D." w:date="2021-04-28T18:12:00Z">
              <w:r>
                <w:t>Sarkomový</w:t>
              </w:r>
              <w:proofErr w:type="spellEnd"/>
            </w:ins>
          </w:p>
          <w:p w:rsidR="00061F0B" w:rsidRDefault="00061F0B" w:rsidP="00061F0B">
            <w:pPr>
              <w:pStyle w:val="Odstavecseseznamem"/>
              <w:numPr>
                <w:ilvl w:val="0"/>
                <w:numId w:val="20"/>
              </w:numPr>
              <w:jc w:val="both"/>
              <w:rPr>
                <w:ins w:id="344" w:author="Koranda Pavel, doc. MUDr., Ph.D." w:date="2021-04-28T18:18:00Z"/>
              </w:rPr>
            </w:pPr>
            <w:ins w:id="345" w:author="Koranda Pavel, doc. MUDr., Ph.D." w:date="2021-04-28T18:12:00Z">
              <w:r>
                <w:t>Melanomový</w:t>
              </w:r>
            </w:ins>
          </w:p>
          <w:p w:rsidR="00CA5932" w:rsidRDefault="00011C96">
            <w:pPr>
              <w:ind w:left="360"/>
              <w:jc w:val="both"/>
              <w:rPr>
                <w:ins w:id="346" w:author="Koranda Pavel, doc. MUDr., Ph.D." w:date="2021-05-05T12:34:00Z"/>
              </w:rPr>
            </w:pPr>
            <w:ins w:id="347" w:author="Koranda Pavel, doc. MUDr., Ph.D." w:date="2021-04-28T18:18:00Z">
              <w:r>
                <w:t>Významným pracovištěm K</w:t>
              </w:r>
            </w:ins>
            <w:ins w:id="348" w:author="Koranda Pavel, doc. MUDr., Ph.D." w:date="2021-04-28T18:19:00Z">
              <w:r>
                <w:t xml:space="preserve">OC FN Olomouc je </w:t>
              </w:r>
              <w:proofErr w:type="spellStart"/>
              <w:r>
                <w:t>Hemato</w:t>
              </w:r>
              <w:proofErr w:type="spellEnd"/>
              <w:r>
                <w:t xml:space="preserve">-onkologická klinika </w:t>
              </w:r>
            </w:ins>
            <w:ins w:id="349" w:author="Koranda Pavel, doc. MUDr., Ph.D." w:date="2021-04-28T18:20:00Z">
              <w:r>
                <w:t>FN Olomouc.</w:t>
              </w:r>
            </w:ins>
            <w:ins w:id="350" w:author="Koranda" w:date="2021-04-28T21:09:00Z">
              <w:r w:rsidR="00E80797">
                <w:t xml:space="preserve"> </w:t>
              </w:r>
            </w:ins>
          </w:p>
          <w:p w:rsidR="00011C96" w:rsidRDefault="00E80797">
            <w:pPr>
              <w:ind w:left="360"/>
              <w:jc w:val="both"/>
              <w:pPrChange w:id="351" w:author="Koranda Pavel, doc. MUDr., Ph.D." w:date="2021-04-28T18:18:00Z">
                <w:pPr>
                  <w:jc w:val="both"/>
                </w:pPr>
              </w:pPrChange>
            </w:pPr>
            <w:ins w:id="352" w:author="Koranda" w:date="2021-04-28T21:12:00Z">
              <w:r>
                <w:t xml:space="preserve">Radioterapii radiofarmaky </w:t>
              </w:r>
            </w:ins>
            <w:ins w:id="353" w:author="Koranda" w:date="2021-04-28T21:13:00Z">
              <w:r>
                <w:t>poskytuje pacientům</w:t>
              </w:r>
            </w:ins>
            <w:ins w:id="354" w:author="Koranda Pavel, doc. MUDr., Ph.D." w:date="2021-05-05T12:34:00Z">
              <w:r w:rsidR="00CA5932">
                <w:t xml:space="preserve"> nejen </w:t>
              </w:r>
            </w:ins>
            <w:ins w:id="355" w:author="Koranda" w:date="2021-04-28T21:13:00Z">
              <w:del w:id="356" w:author="Koranda Pavel, doc. MUDr., Ph.D." w:date="2021-05-05T12:34:00Z">
                <w:r w:rsidDel="00CA5932">
                  <w:delText xml:space="preserve"> </w:delText>
                </w:r>
              </w:del>
            </w:ins>
            <w:ins w:id="357" w:author="Koranda" w:date="2021-04-28T21:11:00Z">
              <w:r>
                <w:t>z</w:t>
              </w:r>
              <w:del w:id="358" w:author="Koranda Pavel, doc. MUDr., Ph.D." w:date="2021-05-05T12:34:00Z">
                <w:r w:rsidDel="00CA5932">
                  <w:delText> </w:delText>
                </w:r>
              </w:del>
            </w:ins>
            <w:ins w:id="359" w:author="Koranda Pavel, doc. MUDr., Ph.D." w:date="2021-05-05T12:34:00Z">
              <w:r w:rsidR="00CA5932">
                <w:t> KOC FN Olomouc</w:t>
              </w:r>
            </w:ins>
            <w:ins w:id="360" w:author="Koranda" w:date="2021-04-28T21:11:00Z">
              <w:del w:id="361" w:author="Koranda Pavel, doc. MUDr., Ph.D." w:date="2021-05-05T12:34:00Z">
                <w:r w:rsidDel="00CA5932">
                  <w:delText>Olomouckého kraje</w:delText>
                </w:r>
              </w:del>
              <w:r>
                <w:t xml:space="preserve">, </w:t>
              </w:r>
            </w:ins>
            <w:ins w:id="362" w:author="Koranda Pavel, doc. MUDr., Ph.D." w:date="2021-05-05T12:34:00Z">
              <w:r w:rsidR="00CA5932">
                <w:t>ale i pacientů</w:t>
              </w:r>
            </w:ins>
            <w:ins w:id="363" w:author="Koranda Pavel, doc. MUDr., Ph.D." w:date="2021-05-05T12:35:00Z">
              <w:r w:rsidR="00CA5932">
                <w:t xml:space="preserve">m spadajícím pod další KOC – jde o pacienty KOC pokrývající </w:t>
              </w:r>
            </w:ins>
            <w:ins w:id="364" w:author="Koranda" w:date="2021-04-28T21:11:00Z">
              <w:r>
                <w:t xml:space="preserve">velké části Jihomoravského kraje a </w:t>
              </w:r>
              <w:del w:id="365" w:author="Koranda Pavel, doc. MUDr., Ph.D." w:date="2021-05-05T12:35:00Z">
                <w:r w:rsidDel="00CA5932">
                  <w:delText>kraje z</w:delText>
                </w:r>
              </w:del>
            </w:ins>
            <w:ins w:id="366" w:author="Koranda Pavel, doc. MUDr., Ph.D." w:date="2021-05-05T12:35:00Z">
              <w:r w:rsidR="00CA5932">
                <w:t>Z</w:t>
              </w:r>
            </w:ins>
            <w:ins w:id="367" w:author="Koranda" w:date="2021-04-28T21:11:00Z">
              <w:r>
                <w:t>línského</w:t>
              </w:r>
            </w:ins>
            <w:ins w:id="368" w:author="Koranda Pavel, doc. MUDr., Ph.D." w:date="2021-05-05T12:36:00Z">
              <w:r w:rsidR="00CA5932">
                <w:t xml:space="preserve"> kraje</w:t>
              </w:r>
            </w:ins>
            <w:ins w:id="369" w:author="Koranda" w:date="2021-04-28T21:12:00Z">
              <w:del w:id="370" w:author="Koranda Pavel, doc. MUDr., Ph.D." w:date="2021-05-05T12:36:00Z">
                <w:r w:rsidDel="00CA5932">
                  <w:delText xml:space="preserve"> poskytuje </w:delText>
                </w:r>
              </w:del>
            </w:ins>
            <w:ins w:id="371" w:author="Koranda" w:date="2021-04-28T21:13:00Z">
              <w:del w:id="372" w:author="Koranda Pavel, doc. MUDr., Ph.D." w:date="2021-05-05T12:36:00Z">
                <w:r w:rsidDel="00CA5932">
                  <w:delText xml:space="preserve">samotné </w:delText>
                </w:r>
              </w:del>
            </w:ins>
            <w:ins w:id="373" w:author="Koranda Pavel, doc. MUDr., Ph.D." w:date="2021-05-05T12:36:00Z">
              <w:r w:rsidR="00CA5932">
                <w:t xml:space="preserve">. </w:t>
              </w:r>
            </w:ins>
            <w:ins w:id="374" w:author="Koranda" w:date="2021-04-28T21:13:00Z">
              <w:del w:id="375" w:author="Koranda Pavel, doc. MUDr., Ph.D." w:date="2021-05-05T12:36:00Z">
                <w:r w:rsidDel="00CA5932">
                  <w:delText>lůžkové oddělení KNM FN Olomouc (</w:delText>
                </w:r>
              </w:del>
            </w:ins>
            <w:ins w:id="376" w:author="Koranda" w:date="2021-04-28T21:14:00Z">
              <w:del w:id="377" w:author="Koranda Pavel, doc. MUDr., Ph.D." w:date="2021-05-05T12:36:00Z">
                <w:r w:rsidDel="00CA5932">
                  <w:delText>nejčastěji jde o pacienty s karcinomy štítné žlázy</w:delText>
                </w:r>
                <w:r w:rsidR="00C06D45" w:rsidDel="00CA5932">
                  <w:delText xml:space="preserve">), </w:delText>
                </w:r>
              </w:del>
            </w:ins>
          </w:p>
          <w:p w:rsidR="00A42530" w:rsidRPr="005C284F" w:rsidRDefault="00921D10" w:rsidP="001C2C5F">
            <w:pPr>
              <w:jc w:val="both"/>
            </w:pPr>
            <w:ins w:id="378" w:author="Koranda" w:date="2021-04-28T21:00:00Z">
              <w:r>
                <w:t xml:space="preserve">Hlavním pracovištěm dotčeným </w:t>
              </w:r>
            </w:ins>
            <w:ins w:id="379" w:author="Koranda Pavel, doc. MUDr., Ph.D." w:date="2021-04-28T18:04:00Z">
              <w:del w:id="380" w:author="Koranda" w:date="2021-04-28T21:00:00Z">
                <w:r w:rsidR="00006680" w:rsidDel="00921D10">
                  <w:delText>P</w:delText>
                </w:r>
              </w:del>
            </w:ins>
            <w:ins w:id="381" w:author="Koranda" w:date="2021-04-28T21:00:00Z">
              <w:r>
                <w:t>p</w:t>
              </w:r>
            </w:ins>
            <w:ins w:id="382" w:author="Koranda Pavel, doc. MUDr., Ph.D." w:date="2021-04-28T18:04:00Z">
              <w:r w:rsidR="00006680">
                <w:t xml:space="preserve">rojektem </w:t>
              </w:r>
            </w:ins>
            <w:r w:rsidR="00E24D5D" w:rsidRPr="005C284F">
              <w:t>je K</w:t>
            </w:r>
            <w:r w:rsidR="00A42530" w:rsidRPr="005C284F">
              <w:t>linika nukleární medicíny</w:t>
            </w:r>
            <w:r w:rsidR="003C4B10">
              <w:t xml:space="preserve"> FN Olomouc</w:t>
            </w:r>
            <w:del w:id="383" w:author="Koranda Pavel, doc. MUDr., Ph.D." w:date="2021-05-05T14:42:00Z">
              <w:r w:rsidR="003C4B10" w:rsidDel="007F3BFB">
                <w:delText>.</w:delText>
              </w:r>
            </w:del>
            <w:ins w:id="384" w:author="Koranda Pavel, doc. MUDr., Ph.D." w:date="2021-04-28T18:05:00Z">
              <w:r w:rsidR="00006680">
                <w:t>, která</w:t>
              </w:r>
            </w:ins>
            <w:r>
              <w:t xml:space="preserve"> </w:t>
            </w:r>
            <w:ins w:id="385" w:author="Koranda" w:date="2021-04-28T21:02:00Z">
              <w:r>
                <w:t xml:space="preserve">spolupracuje </w:t>
              </w:r>
            </w:ins>
            <w:ins w:id="386" w:author="Koranda" w:date="2021-04-28T21:07:00Z">
              <w:r w:rsidR="00E80797">
                <w:t xml:space="preserve">na onkologické problematice s </w:t>
              </w:r>
            </w:ins>
            <w:ins w:id="387" w:author="Koranda" w:date="2021-04-28T21:02:00Z">
              <w:r>
                <w:t xml:space="preserve">Onkologickou, </w:t>
              </w:r>
            </w:ins>
            <w:ins w:id="388" w:author="Koranda" w:date="2021-04-28T21:04:00Z">
              <w:r w:rsidR="00E80797">
                <w:t xml:space="preserve">I. </w:t>
              </w:r>
            </w:ins>
            <w:ins w:id="389" w:author="Koranda" w:date="2021-04-28T21:02:00Z">
              <w:r>
                <w:t xml:space="preserve">Chirurgickou, </w:t>
              </w:r>
            </w:ins>
            <w:ins w:id="390" w:author="Koranda" w:date="2021-04-28T21:03:00Z">
              <w:r>
                <w:t>P</w:t>
              </w:r>
            </w:ins>
            <w:ins w:id="391" w:author="Koranda" w:date="2021-04-28T21:02:00Z">
              <w:r>
                <w:t>licní</w:t>
              </w:r>
            </w:ins>
            <w:ins w:id="392" w:author="Koranda" w:date="2021-04-28T21:03:00Z">
              <w:r>
                <w:t>, Urologickou, ORL</w:t>
              </w:r>
              <w:r w:rsidR="00E80797">
                <w:t>, Neuro</w:t>
              </w:r>
            </w:ins>
            <w:ins w:id="393" w:author="Koranda" w:date="2021-04-28T21:04:00Z">
              <w:r w:rsidR="00E80797">
                <w:t>chirurgickou</w:t>
              </w:r>
            </w:ins>
            <w:ins w:id="394" w:author="Koranda" w:date="2021-04-28T21:03:00Z">
              <w:r w:rsidR="00E80797">
                <w:t>, Ortopedickou</w:t>
              </w:r>
            </w:ins>
            <w:ins w:id="395" w:author="Koranda" w:date="2021-04-28T21:05:00Z">
              <w:r w:rsidR="00E80797">
                <w:t>,</w:t>
              </w:r>
            </w:ins>
            <w:ins w:id="396" w:author="Koranda" w:date="2021-04-28T21:03:00Z">
              <w:r w:rsidR="00E80797">
                <w:t xml:space="preserve"> </w:t>
              </w:r>
            </w:ins>
            <w:ins w:id="397" w:author="Koranda" w:date="2021-04-28T21:04:00Z">
              <w:r w:rsidR="00E80797">
                <w:t>Porodnicko</w:t>
              </w:r>
            </w:ins>
            <w:ins w:id="398" w:author="Koranda" w:date="2021-04-28T21:05:00Z">
              <w:r w:rsidR="00E80797">
                <w:t xml:space="preserve">-gynekologickou a </w:t>
              </w:r>
              <w:proofErr w:type="spellStart"/>
              <w:r w:rsidR="00E80797">
                <w:t>Hemato</w:t>
              </w:r>
              <w:proofErr w:type="spellEnd"/>
              <w:r w:rsidR="00E80797">
                <w:t xml:space="preserve">-onkologickou klinikou FN Olomouc. Dalšími dotčenými </w:t>
              </w:r>
            </w:ins>
            <w:ins w:id="399" w:author="Koranda" w:date="2021-04-28T21:07:00Z">
              <w:r w:rsidR="00E80797">
                <w:t xml:space="preserve">onkologickými </w:t>
              </w:r>
            </w:ins>
            <w:ins w:id="400" w:author="Koranda" w:date="2021-04-28T21:05:00Z">
              <w:r w:rsidR="00E80797">
                <w:t>pracovišti jsou spolupracující pracoviště Regionálních onkologických skupin.</w:t>
              </w:r>
            </w:ins>
            <w:del w:id="401" w:author="Koranda" w:date="2021-04-28T21:06:00Z">
              <w:r w:rsidR="00E24D5D" w:rsidRPr="005C284F" w:rsidDel="00E80797">
                <w:delText xml:space="preserve"> </w:delText>
              </w:r>
            </w:del>
          </w:p>
          <w:p w:rsidR="00A83EA7" w:rsidRPr="00E673F9" w:rsidRDefault="00E24D5D" w:rsidP="00C06D45">
            <w:pPr>
              <w:jc w:val="both"/>
            </w:pPr>
            <w:r w:rsidRPr="00213327">
              <w:t>Realizací projektu dojde ke zvýšení kvality vybavenosti a rozšíření kapacit podpořeného pracoviště</w:t>
            </w:r>
            <w:ins w:id="402" w:author="Koranda" w:date="2021-04-28T21:08:00Z">
              <w:r w:rsidR="00E80797">
                <w:t xml:space="preserve">, které poskytuje nezastupitelné </w:t>
              </w:r>
            </w:ins>
            <w:ins w:id="403" w:author="Koranda" w:date="2021-04-28T21:09:00Z">
              <w:r w:rsidR="00E80797">
                <w:t xml:space="preserve">služby onkologické diagnostiky </w:t>
              </w:r>
            </w:ins>
            <w:ins w:id="404" w:author="Koranda" w:date="2021-04-28T21:18:00Z">
              <w:r w:rsidR="00C06D45">
                <w:t>(</w:t>
              </w:r>
            </w:ins>
            <w:ins w:id="405" w:author="Koranda" w:date="2021-04-28T21:20:00Z">
              <w:r w:rsidR="00C06D45">
                <w:t xml:space="preserve">tj. </w:t>
              </w:r>
            </w:ins>
            <w:ins w:id="406" w:author="Koranda" w:date="2021-04-28T21:18:00Z">
              <w:r w:rsidR="00C06D45">
                <w:t xml:space="preserve">stážování, sledování </w:t>
              </w:r>
            </w:ins>
            <w:ins w:id="407" w:author="Koranda" w:date="2021-04-28T21:19:00Z">
              <w:r w:rsidR="00C06D45">
                <w:t xml:space="preserve">průběhu </w:t>
              </w:r>
            </w:ins>
            <w:ins w:id="408" w:author="Koranda" w:date="2021-04-28T21:18:00Z">
              <w:r w:rsidR="00C06D45">
                <w:t>a hodnocen</w:t>
              </w:r>
            </w:ins>
            <w:ins w:id="409" w:author="Koranda" w:date="2021-04-28T21:19:00Z">
              <w:r w:rsidR="00C06D45">
                <w:t xml:space="preserve">í efektu terapie, </w:t>
              </w:r>
              <w:proofErr w:type="spellStart"/>
              <w:r w:rsidR="00C06D45">
                <w:t>restážování</w:t>
              </w:r>
              <w:proofErr w:type="spellEnd"/>
              <w:r w:rsidR="00C06D45">
                <w:t xml:space="preserve"> a </w:t>
              </w:r>
              <w:proofErr w:type="spellStart"/>
              <w:r w:rsidR="00C06D45">
                <w:t>poterapeutické</w:t>
              </w:r>
              <w:proofErr w:type="spellEnd"/>
              <w:r w:rsidR="00C06D45">
                <w:t xml:space="preserve"> sledování </w:t>
              </w:r>
            </w:ins>
            <w:ins w:id="410" w:author="Koranda" w:date="2021-04-28T21:20:00Z">
              <w:r w:rsidR="00C06D45">
                <w:t xml:space="preserve">vybraných </w:t>
              </w:r>
            </w:ins>
            <w:ins w:id="411" w:author="Koranda" w:date="2021-04-28T21:19:00Z">
              <w:r w:rsidR="00C06D45">
                <w:t xml:space="preserve">rizikových malignit) </w:t>
              </w:r>
            </w:ins>
            <w:ins w:id="412" w:author="Koranda" w:date="2021-04-28T21:09:00Z">
              <w:r w:rsidR="00E80797">
                <w:t>všem výše uvedeným pracovištím</w:t>
              </w:r>
            </w:ins>
            <w:ins w:id="413" w:author="Koranda Pavel, doc. MUDr., Ph.D." w:date="2021-05-05T12:37:00Z">
              <w:r w:rsidR="00CA5932">
                <w:t xml:space="preserve">. </w:t>
              </w:r>
            </w:ins>
            <w:del w:id="414" w:author="Koranda" w:date="2021-04-28T21:08:00Z">
              <w:r w:rsidRPr="00213327" w:rsidDel="00E80797">
                <w:delText xml:space="preserve">. </w:delText>
              </w:r>
            </w:del>
            <w:ins w:id="415" w:author="Koranda" w:date="2021-04-28T21:15:00Z">
              <w:r w:rsidR="00C06D45">
                <w:t>V případě terapeutické části Kliniky nukleární medicíny FN Olomouc je realizace projektu nutná pro</w:t>
              </w:r>
            </w:ins>
            <w:ins w:id="416" w:author="Koranda" w:date="2021-04-28T21:20:00Z">
              <w:r w:rsidR="00C06D45">
                <w:t xml:space="preserve"> plnohodnotnou</w:t>
              </w:r>
            </w:ins>
            <w:ins w:id="417" w:author="Koranda" w:date="2021-04-28T21:15:00Z">
              <w:r w:rsidR="00C06D45">
                <w:t xml:space="preserve"> implementaci </w:t>
              </w:r>
              <w:proofErr w:type="spellStart"/>
              <w:r w:rsidR="00C06D45">
                <w:t>teranostických</w:t>
              </w:r>
              <w:proofErr w:type="spellEnd"/>
              <w:r w:rsidR="00C06D45">
                <w:t xml:space="preserve"> metod, jejichž spektrum se výrazně rozšiřuje </w:t>
              </w:r>
            </w:ins>
            <w:ins w:id="418" w:author="Koranda" w:date="2021-04-28T21:18:00Z">
              <w:r w:rsidR="00C06D45">
                <w:t xml:space="preserve">(t.č. </w:t>
              </w:r>
            </w:ins>
            <w:ins w:id="419" w:author="Koranda" w:date="2021-04-28T21:15:00Z">
              <w:r w:rsidR="00C06D45">
                <w:t xml:space="preserve">byly ukončeny klinické studie nutné pro zahájení registračních řízení pro </w:t>
              </w:r>
            </w:ins>
            <w:ins w:id="420" w:author="Koranda Pavel, doc. MUDr., Ph.D." w:date="2021-05-05T14:42:00Z">
              <w:r w:rsidR="007F3BFB">
                <w:t>po</w:t>
              </w:r>
            </w:ins>
            <w:ins w:id="421" w:author="Koranda" w:date="2021-04-28T21:15:00Z">
              <w:r w:rsidR="00C06D45">
                <w:t>četné pacienty s</w:t>
              </w:r>
            </w:ins>
            <w:ins w:id="422" w:author="Koranda" w:date="2021-04-28T21:17:00Z">
              <w:r w:rsidR="00C06D45">
                <w:t> </w:t>
              </w:r>
              <w:proofErr w:type="spellStart"/>
              <w:r w:rsidR="00C06D45">
                <w:t>kastračně</w:t>
              </w:r>
              <w:proofErr w:type="spellEnd"/>
              <w:r w:rsidR="00C06D45">
                <w:t xml:space="preserve"> refrakterními </w:t>
              </w:r>
            </w:ins>
            <w:ins w:id="423" w:author="Koranda" w:date="2021-04-28T21:15:00Z">
              <w:r w:rsidR="00C06D45">
                <w:t xml:space="preserve">karcinomy </w:t>
              </w:r>
            </w:ins>
            <w:ins w:id="424" w:author="Koranda" w:date="2021-04-28T21:17:00Z">
              <w:r w:rsidR="00C06D45">
                <w:t xml:space="preserve">prostaty) </w:t>
              </w:r>
            </w:ins>
          </w:p>
        </w:tc>
      </w:tr>
      <w:tr w:rsidR="001C2C5F"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1C2C5F" w:rsidRPr="00884996" w:rsidRDefault="001C2C5F" w:rsidP="001C2C5F">
            <w:pPr>
              <w:pStyle w:val="Odstavecseseznamem"/>
              <w:ind w:left="0"/>
              <w:rPr>
                <w:b/>
                <w:bCs/>
              </w:rPr>
            </w:pPr>
            <w:r w:rsidRPr="16FDB988">
              <w:rPr>
                <w:b/>
                <w:bCs/>
              </w:rPr>
              <w:t>Opatření reagující na boj s COVID19</w:t>
            </w:r>
            <w:r>
              <w:rPr>
                <w:b/>
                <w:bCs/>
              </w:rPr>
              <w:t xml:space="preserve"> </w:t>
            </w:r>
            <w:r>
              <w:rPr>
                <w:b/>
              </w:rPr>
              <w:t>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1C2C5F" w:rsidRPr="00326BC6" w:rsidRDefault="001C2C5F" w:rsidP="001C2C5F">
            <w:pPr>
              <w:jc w:val="both"/>
              <w:rPr>
                <w:color w:val="FF0000"/>
              </w:rPr>
            </w:pPr>
            <w:r w:rsidRPr="007F643C">
              <w:rPr>
                <w:i/>
                <w:color w:val="7030A0"/>
              </w:rPr>
              <w:t>Popište opatření projektu, která reagují na boj s</w:t>
            </w:r>
            <w:r w:rsidR="00A07593" w:rsidRPr="007F643C">
              <w:rPr>
                <w:i/>
                <w:color w:val="7030A0"/>
              </w:rPr>
              <w:t> </w:t>
            </w:r>
            <w:r w:rsidRPr="007F643C">
              <w:rPr>
                <w:i/>
                <w:color w:val="7030A0"/>
              </w:rPr>
              <w:t>COVID</w:t>
            </w:r>
            <w:r w:rsidR="00A07593" w:rsidRPr="007F643C">
              <w:rPr>
                <w:i/>
                <w:color w:val="7030A0"/>
              </w:rPr>
              <w:t>-</w:t>
            </w:r>
            <w:r w:rsidRPr="007F643C">
              <w:rPr>
                <w:i/>
                <w:color w:val="7030A0"/>
              </w:rPr>
              <w:t>19 a jeho dopady a</w:t>
            </w:r>
            <w:r w:rsidR="00A07593" w:rsidRPr="007F643C">
              <w:rPr>
                <w:i/>
                <w:color w:val="7030A0"/>
              </w:rPr>
              <w:t xml:space="preserve"> boj s</w:t>
            </w:r>
            <w:r w:rsidRPr="007F643C">
              <w:rPr>
                <w:i/>
                <w:color w:val="7030A0"/>
              </w:rPr>
              <w:t xml:space="preserve"> případnými dalšími infekčními onemocněními.</w:t>
            </w:r>
            <w:r w:rsidRPr="007F643C">
              <w:rPr>
                <w:color w:val="7030A0"/>
              </w:rPr>
              <w:t xml:space="preserve"> </w:t>
            </w:r>
          </w:p>
          <w:p w:rsidR="00C95F52" w:rsidRPr="007F643C" w:rsidRDefault="001C2C5F" w:rsidP="001C2C5F">
            <w:pPr>
              <w:jc w:val="both"/>
              <w:rPr>
                <w:i/>
                <w:color w:val="7030A0"/>
              </w:rPr>
            </w:pPr>
            <w:r w:rsidRPr="007F643C">
              <w:rPr>
                <w:i/>
                <w:color w:val="7030A0"/>
              </w:rPr>
              <w:t xml:space="preserve">Jedná se o popis opatření přispívající k některé/některým z níže uvedených </w:t>
            </w:r>
            <w:proofErr w:type="spellStart"/>
            <w:proofErr w:type="gramStart"/>
            <w:r w:rsidRPr="007F643C">
              <w:rPr>
                <w:i/>
                <w:color w:val="7030A0"/>
              </w:rPr>
              <w:t>oblastí:</w:t>
            </w:r>
            <w:r w:rsidR="00C95F52">
              <w:rPr>
                <w:highlight w:val="yellow"/>
              </w:rPr>
              <w:t>Prosím</w:t>
            </w:r>
            <w:proofErr w:type="spellEnd"/>
            <w:proofErr w:type="gramEnd"/>
            <w:r w:rsidR="00C95F52">
              <w:rPr>
                <w:highlight w:val="yellow"/>
              </w:rPr>
              <w:t xml:space="preserve"> doplnit doc. Koranda</w:t>
            </w:r>
          </w:p>
          <w:p w:rsidR="001C2C5F" w:rsidRDefault="001C2C5F" w:rsidP="001F7BBC">
            <w:pPr>
              <w:pStyle w:val="Odstavecseseznamem"/>
              <w:numPr>
                <w:ilvl w:val="0"/>
                <w:numId w:val="10"/>
              </w:numPr>
              <w:jc w:val="both"/>
              <w:rPr>
                <w:i/>
                <w:color w:val="7030A0"/>
              </w:rPr>
            </w:pPr>
            <w:r w:rsidRPr="007F643C">
              <w:rPr>
                <w:i/>
                <w:color w:val="7030A0"/>
              </w:rPr>
              <w:t>zvýšení odolnosti poskytování péče o danou cílovou skupinu</w:t>
            </w:r>
            <w:r w:rsidR="00282900" w:rsidRPr="007F643C">
              <w:rPr>
                <w:i/>
                <w:color w:val="7030A0"/>
              </w:rPr>
              <w:t>,</w:t>
            </w:r>
            <w:r w:rsidRPr="007F643C">
              <w:rPr>
                <w:i/>
                <w:color w:val="7030A0"/>
              </w:rPr>
              <w:t xml:space="preserve"> např. ve formě organizačních a prostorových podmínek zajištění péče;</w:t>
            </w:r>
          </w:p>
          <w:p w:rsidR="00142F16" w:rsidRPr="001E6100" w:rsidRDefault="00142F16" w:rsidP="00142F16">
            <w:pPr>
              <w:pStyle w:val="Odstavecseseznamem"/>
              <w:ind w:left="1080"/>
              <w:jc w:val="both"/>
              <w:rPr>
                <w:color w:val="5F497A" w:themeColor="accent4" w:themeShade="BF"/>
              </w:rPr>
            </w:pPr>
            <w:ins w:id="425" w:author="Koranda" w:date="2021-05-04T21:42:00Z">
              <w:r w:rsidRPr="001E6100">
                <w:rPr>
                  <w:color w:val="5F497A" w:themeColor="accent4" w:themeShade="BF"/>
                </w:rPr>
                <w:t>Významným přínosem bude rozšíření prostorových podmínek pro poskytování zdravotní péče v době pandemie COVID-19 nebo jiné pandemie. Diagnostická vyšetření je nutno v</w:t>
              </w:r>
            </w:ins>
            <w:ins w:id="426" w:author="Koranda" w:date="2021-05-04T21:43:00Z">
              <w:r w:rsidRPr="001E6100">
                <w:rPr>
                  <w:color w:val="5F497A" w:themeColor="accent4" w:themeShade="BF"/>
                </w:rPr>
                <w:t> </w:t>
              </w:r>
            </w:ins>
            <w:ins w:id="427" w:author="Koranda" w:date="2021-05-04T21:42:00Z">
              <w:r w:rsidRPr="001E6100">
                <w:rPr>
                  <w:color w:val="5F497A" w:themeColor="accent4" w:themeShade="BF"/>
                </w:rPr>
                <w:t xml:space="preserve">akutních </w:t>
              </w:r>
            </w:ins>
            <w:ins w:id="428" w:author="Koranda" w:date="2021-05-04T21:43:00Z">
              <w:r w:rsidRPr="001E6100">
                <w:rPr>
                  <w:color w:val="5F497A" w:themeColor="accent4" w:themeShade="BF"/>
                </w:rPr>
                <w:t>případech provádět i u osob infikovaných v</w:t>
              </w:r>
            </w:ins>
            <w:ins w:id="429" w:author="Koranda" w:date="2021-05-04T21:44:00Z">
              <w:r w:rsidRPr="001E6100">
                <w:rPr>
                  <w:color w:val="5F497A" w:themeColor="accent4" w:themeShade="BF"/>
                </w:rPr>
                <w:t> </w:t>
              </w:r>
            </w:ins>
            <w:ins w:id="430" w:author="Koranda" w:date="2021-05-04T21:43:00Z">
              <w:r w:rsidRPr="001E6100">
                <w:rPr>
                  <w:color w:val="5F497A" w:themeColor="accent4" w:themeShade="BF"/>
                </w:rPr>
                <w:t xml:space="preserve">rámci </w:t>
              </w:r>
            </w:ins>
            <w:ins w:id="431" w:author="Koranda" w:date="2021-05-04T21:44:00Z">
              <w:r w:rsidRPr="001E6100">
                <w:rPr>
                  <w:color w:val="5F497A" w:themeColor="accent4" w:themeShade="BF"/>
                </w:rPr>
                <w:t>pandemie. V dosavadním období taková vyšetření na jednom přístroji v</w:t>
              </w:r>
            </w:ins>
            <w:ins w:id="432" w:author="Koranda" w:date="2021-05-04T21:45:00Z">
              <w:r w:rsidRPr="001E6100">
                <w:rPr>
                  <w:color w:val="5F497A" w:themeColor="accent4" w:themeShade="BF"/>
                </w:rPr>
                <w:t> </w:t>
              </w:r>
            </w:ins>
            <w:ins w:id="433" w:author="Koranda" w:date="2021-05-04T21:44:00Z">
              <w:r w:rsidRPr="001E6100">
                <w:rPr>
                  <w:color w:val="5F497A" w:themeColor="accent4" w:themeShade="BF"/>
                </w:rPr>
                <w:t xml:space="preserve">jedné </w:t>
              </w:r>
            </w:ins>
            <w:ins w:id="434" w:author="Koranda" w:date="2021-05-04T21:45:00Z">
              <w:r w:rsidRPr="001E6100">
                <w:rPr>
                  <w:color w:val="5F497A" w:themeColor="accent4" w:themeShade="BF"/>
                </w:rPr>
                <w:t xml:space="preserve">vyšetřovně výrazně narušuje plynulost provozu vzhledem k nutnosti provádět příslušná hygienická opatření před i po vyšetření. Při vybudování </w:t>
              </w:r>
            </w:ins>
            <w:ins w:id="435" w:author="Koranda" w:date="2021-05-04T21:46:00Z">
              <w:r w:rsidR="00E20579" w:rsidRPr="001E6100">
                <w:rPr>
                  <w:color w:val="5F497A" w:themeColor="accent4" w:themeShade="BF"/>
                </w:rPr>
                <w:t xml:space="preserve">druhé vyšetřovny s dalším PET/CT přístrojem bude možno </w:t>
              </w:r>
            </w:ins>
            <w:ins w:id="436" w:author="Koranda" w:date="2021-05-04T21:47:00Z">
              <w:r w:rsidR="00E20579" w:rsidRPr="001E6100">
                <w:rPr>
                  <w:color w:val="5F497A" w:themeColor="accent4" w:themeShade="BF"/>
                </w:rPr>
                <w:t xml:space="preserve">časem i prostorem </w:t>
              </w:r>
            </w:ins>
            <w:ins w:id="437" w:author="Koranda" w:date="2021-05-04T21:46:00Z">
              <w:r w:rsidR="00E20579" w:rsidRPr="001E6100">
                <w:rPr>
                  <w:color w:val="5F497A" w:themeColor="accent4" w:themeShade="BF"/>
                </w:rPr>
                <w:t>oddělit infekční a neinfekční provoz, což bude velkým přínosem pro obě skupiny nemocných.</w:t>
              </w:r>
            </w:ins>
          </w:p>
          <w:p w:rsidR="001E6100" w:rsidRPr="001E6100" w:rsidRDefault="001C2C5F" w:rsidP="00E20579">
            <w:pPr>
              <w:pStyle w:val="Odstavecseseznamem"/>
              <w:numPr>
                <w:ilvl w:val="0"/>
                <w:numId w:val="10"/>
              </w:numPr>
              <w:jc w:val="both"/>
              <w:rPr>
                <w:color w:val="5F497A" w:themeColor="accent4" w:themeShade="BF"/>
              </w:rPr>
            </w:pPr>
            <w:r w:rsidRPr="007F643C">
              <w:rPr>
                <w:i/>
                <w:color w:val="7030A0"/>
              </w:rPr>
              <w:t xml:space="preserve">zajištění plnění hygienických a epidemiologických opatření v rámci </w:t>
            </w:r>
            <w:r w:rsidRPr="001E599A">
              <w:rPr>
                <w:i/>
                <w:color w:val="7030A0"/>
              </w:rPr>
              <w:t>daného zdravotnického zařízení/oddělení (počet lůžek na pokojích, sociální zařízení apod.);</w:t>
            </w:r>
            <w:ins w:id="438" w:author="Koranda" w:date="2021-05-04T21:50:00Z">
              <w:r w:rsidR="00E20579">
                <w:rPr>
                  <w:i/>
                  <w:color w:val="7030A0"/>
                </w:rPr>
                <w:t xml:space="preserve"> </w:t>
              </w:r>
            </w:ins>
          </w:p>
          <w:p w:rsidR="00E20579" w:rsidRPr="001E6100" w:rsidRDefault="00E20579" w:rsidP="001E6100">
            <w:pPr>
              <w:pStyle w:val="Odstavecseseznamem"/>
              <w:ind w:left="1080"/>
              <w:jc w:val="both"/>
              <w:rPr>
                <w:color w:val="5F497A" w:themeColor="accent4" w:themeShade="BF"/>
              </w:rPr>
            </w:pPr>
            <w:ins w:id="439" w:author="Koranda" w:date="2021-05-04T21:50:00Z">
              <w:r w:rsidRPr="001E6100">
                <w:rPr>
                  <w:color w:val="5F497A" w:themeColor="accent4" w:themeShade="BF"/>
                </w:rPr>
                <w:t xml:space="preserve">Výše uvedeným zlepšeným </w:t>
              </w:r>
            </w:ins>
            <w:ins w:id="440" w:author="Koranda Pavel, doc. MUDr., Ph.D." w:date="2021-05-05T12:38:00Z">
              <w:r w:rsidR="00CA5932" w:rsidRPr="001E6100">
                <w:rPr>
                  <w:color w:val="5F497A" w:themeColor="accent4" w:themeShade="BF"/>
                </w:rPr>
                <w:t xml:space="preserve">provozním a </w:t>
              </w:r>
            </w:ins>
            <w:ins w:id="441" w:author="Koranda Pavel, doc. MUDr., Ph.D." w:date="2021-05-05T12:37:00Z">
              <w:r w:rsidR="00CA5932" w:rsidRPr="001E6100">
                <w:rPr>
                  <w:color w:val="5F497A" w:themeColor="accent4" w:themeShade="BF"/>
                </w:rPr>
                <w:t xml:space="preserve">prostorovým </w:t>
              </w:r>
            </w:ins>
            <w:ins w:id="442" w:author="Koranda" w:date="2021-05-04T21:50:00Z">
              <w:r w:rsidRPr="001E6100">
                <w:rPr>
                  <w:color w:val="5F497A" w:themeColor="accent4" w:themeShade="BF"/>
                </w:rPr>
                <w:t>oddělením infekčního a neinfekčního prostoru se významně zlepší poskytování zdravotní péče z</w:t>
              </w:r>
            </w:ins>
            <w:ins w:id="443" w:author="Koranda" w:date="2021-05-04T21:51:00Z">
              <w:r w:rsidRPr="001E6100">
                <w:rPr>
                  <w:color w:val="5F497A" w:themeColor="accent4" w:themeShade="BF"/>
                </w:rPr>
                <w:t> </w:t>
              </w:r>
            </w:ins>
            <w:ins w:id="444" w:author="Koranda" w:date="2021-05-04T21:50:00Z">
              <w:r w:rsidRPr="001E6100">
                <w:rPr>
                  <w:color w:val="5F497A" w:themeColor="accent4" w:themeShade="BF"/>
                </w:rPr>
                <w:t xml:space="preserve">pohledu </w:t>
              </w:r>
            </w:ins>
            <w:ins w:id="445" w:author="Koranda" w:date="2021-05-04T21:51:00Z">
              <w:r w:rsidRPr="001E6100">
                <w:rPr>
                  <w:color w:val="5F497A" w:themeColor="accent4" w:themeShade="BF"/>
                </w:rPr>
                <w:t xml:space="preserve">hygienického a epidemiologického </w:t>
              </w:r>
            </w:ins>
            <w:ins w:id="446" w:author="Koranda" w:date="2021-05-04T21:52:00Z">
              <w:r w:rsidRPr="001E6100">
                <w:rPr>
                  <w:color w:val="5F497A" w:themeColor="accent4" w:themeShade="BF"/>
                </w:rPr>
                <w:t>–</w:t>
              </w:r>
            </w:ins>
            <w:ins w:id="447" w:author="Koranda" w:date="2021-05-04T21:51:00Z">
              <w:r w:rsidRPr="001E6100">
                <w:rPr>
                  <w:color w:val="5F497A" w:themeColor="accent4" w:themeShade="BF"/>
                </w:rPr>
                <w:t xml:space="preserve"> jak </w:t>
              </w:r>
            </w:ins>
            <w:ins w:id="448" w:author="Koranda" w:date="2021-05-04T21:52:00Z">
              <w:r w:rsidRPr="001E6100">
                <w:rPr>
                  <w:color w:val="5F497A" w:themeColor="accent4" w:themeShade="BF"/>
                </w:rPr>
                <w:t xml:space="preserve">z pohledu pacientů, tak i s ohledem na epidemiologická rizika personálu. </w:t>
              </w:r>
            </w:ins>
          </w:p>
          <w:p w:rsidR="001C2C5F" w:rsidRPr="00E20579" w:rsidDel="00CA5932" w:rsidRDefault="001C2C5F" w:rsidP="007F3BFB">
            <w:pPr>
              <w:pStyle w:val="Odstavecseseznamem"/>
              <w:ind w:left="1080"/>
              <w:jc w:val="both"/>
              <w:rPr>
                <w:ins w:id="449" w:author="Koranda" w:date="2021-05-04T21:53:00Z"/>
                <w:del w:id="450" w:author="Koranda Pavel, doc. MUDr., Ph.D." w:date="2021-05-05T12:38:00Z"/>
                <w:rPrChange w:id="451" w:author="Koranda" w:date="2021-05-04T21:53:00Z">
                  <w:rPr>
                    <w:ins w:id="452" w:author="Koranda" w:date="2021-05-04T21:53:00Z"/>
                    <w:del w:id="453" w:author="Koranda Pavel, doc. MUDr., Ph.D." w:date="2021-05-05T12:38:00Z"/>
                    <w:color w:val="000000" w:themeColor="text1"/>
                  </w:rPr>
                </w:rPrChange>
              </w:rPr>
              <w:pPrChange w:id="454" w:author="Koranda Pavel, doc. MUDr., Ph.D." w:date="2021-05-05T14:44:00Z">
                <w:pPr>
                  <w:pStyle w:val="Odstavecseseznamem"/>
                  <w:numPr>
                    <w:numId w:val="10"/>
                  </w:numPr>
                  <w:ind w:left="1080" w:hanging="720"/>
                  <w:jc w:val="both"/>
                </w:pPr>
              </w:pPrChange>
            </w:pPr>
            <w:del w:id="455" w:author="Koranda Pavel, doc. MUDr., Ph.D." w:date="2021-05-05T14:45:00Z">
              <w:r w:rsidRPr="00CA5932" w:rsidDel="001E6100">
                <w:rPr>
                  <w:rFonts w:eastAsia="Times New Roman"/>
                  <w:i/>
                  <w:color w:val="7030A0"/>
                </w:rPr>
                <w:delText xml:space="preserve">zvýšení odolnosti systému prostřednictvím modernizace a rozvoje přístrojového vybavení pro danou cílovou skupinu. </w:delText>
              </w:r>
              <w:r w:rsidR="00142F16" w:rsidRPr="00CA5932" w:rsidDel="001E6100">
                <w:rPr>
                  <w:color w:val="000000" w:themeColor="text1"/>
                </w:rPr>
                <w:delText>často i šíření pandemie nadalší y</w:delText>
              </w:r>
            </w:del>
          </w:p>
          <w:p w:rsidR="001E6100" w:rsidRPr="001E6100" w:rsidRDefault="001E6100" w:rsidP="007F3BFB">
            <w:pPr>
              <w:pStyle w:val="Odstavecseseznamem"/>
              <w:numPr>
                <w:ilvl w:val="0"/>
                <w:numId w:val="10"/>
              </w:numPr>
              <w:jc w:val="both"/>
            </w:pPr>
            <w:ins w:id="456" w:author="Koranda Pavel, doc. MUDr., Ph.D." w:date="2021-05-05T14:45:00Z">
              <w:r w:rsidRPr="001E6100">
                <w:rPr>
                  <w:rFonts w:eastAsia="Times New Roman"/>
                  <w:i/>
                  <w:color w:val="5F497A" w:themeColor="accent4" w:themeShade="BF"/>
                  <w:rPrChange w:id="457" w:author="Koranda Pavel, doc. MUDr., Ph.D." w:date="2021-05-05T14:46:00Z">
                    <w:rPr>
                      <w:rFonts w:eastAsia="Times New Roman"/>
                      <w:i/>
                      <w:color w:val="7030A0"/>
                    </w:rPr>
                  </w:rPrChange>
                </w:rPr>
                <w:t xml:space="preserve">zvýšení odolnosti systému prostřednictvím modernizace a rozvoje přístrojového vybavení pro danou cílovou skupinu. </w:t>
              </w:r>
            </w:ins>
          </w:p>
          <w:p w:rsidR="00E20579" w:rsidRPr="007F643C" w:rsidRDefault="001E6100" w:rsidP="001E6100">
            <w:pPr>
              <w:pStyle w:val="Odstavecseseznamem"/>
              <w:ind w:left="1080"/>
              <w:jc w:val="both"/>
            </w:pPr>
            <w:ins w:id="458" w:author="Koranda Pavel, doc. MUDr., Ph.D." w:date="2021-05-05T14:45:00Z">
              <w:r w:rsidRPr="00CA5932">
                <w:rPr>
                  <w:color w:val="000000" w:themeColor="text1"/>
                </w:rPr>
                <w:t>V době COVID-19 pandemie se zvýrazňuje nutnost zpřesněné předoperační diagnostiky. Zpřesnění diagnostiky snižuje počet postoperačních komplikací, které vedou ke zvýšené zátěži jednotek intenzivní péče, které jsou v době pandemie zvýšeně zatíženy. Přesná předoperační diagnostika tak přispívá k prevenci překročení limitů intenzivní péče. Při průkazu vzdálených metastáz, což je doménou PET/</w:t>
              </w:r>
              <w:r w:rsidRPr="005C5B26">
                <w:rPr>
                  <w:color w:val="000000" w:themeColor="text1"/>
                </w:rPr>
                <w:t xml:space="preserve">CT, dochází navíc i k tomu, že operační řešení je kontraindikováno, což je mechanismus, který </w:t>
              </w:r>
              <w:r w:rsidRPr="00CA5932">
                <w:rPr>
                  <w:color w:val="000000" w:themeColor="text1"/>
                </w:rPr>
                <w:t xml:space="preserve">dále </w:t>
              </w:r>
              <w:r w:rsidRPr="00CA5932">
                <w:rPr>
                  <w:color w:val="000000" w:themeColor="text1"/>
                </w:rPr>
                <w:t xml:space="preserve">snižuje riziko přetížení jednotek intenzivní péče. Při ambulantně prováděném PET/CT vyšetření byl opakovaně diagnostikován obraz COVID-pneumonie a tato nemoc tak byla včasně diagnostikována </w:t>
              </w:r>
              <w:r w:rsidRPr="00CA5932">
                <w:rPr>
                  <w:color w:val="000000" w:themeColor="text1"/>
                </w:rPr>
                <w:t xml:space="preserve">často i </w:t>
              </w:r>
              <w:r w:rsidRPr="00CA5932">
                <w:rPr>
                  <w:color w:val="000000" w:themeColor="text1"/>
                </w:rPr>
                <w:t xml:space="preserve">náhodně tímto způsobem – pacientům se potom dostalo adekvátní péče a současně se zabránilo </w:t>
              </w:r>
              <w:r w:rsidRPr="00CA5932">
                <w:rPr>
                  <w:color w:val="000000" w:themeColor="text1"/>
                </w:rPr>
                <w:t>šíření pandemie na</w:t>
              </w:r>
              <w:r w:rsidRPr="00CA5932">
                <w:rPr>
                  <w:color w:val="000000" w:themeColor="text1"/>
                </w:rPr>
                <w:t xml:space="preserve"> </w:t>
              </w:r>
              <w:r w:rsidRPr="00CA5932">
                <w:rPr>
                  <w:color w:val="000000" w:themeColor="text1"/>
                </w:rPr>
                <w:t xml:space="preserve">další </w:t>
              </w:r>
              <w:r w:rsidRPr="00CA5932">
                <w:rPr>
                  <w:color w:val="000000" w:themeColor="text1"/>
                </w:rPr>
                <w:t>osob</w:t>
              </w:r>
              <w:r w:rsidRPr="00CA5932">
                <w:rPr>
                  <w:color w:val="000000" w:themeColor="text1"/>
                </w:rPr>
                <w:t>y</w:t>
              </w:r>
              <w:r w:rsidRPr="00CA5932">
                <w:rPr>
                  <w:color w:val="000000" w:themeColor="text1"/>
                </w:rPr>
                <w:t>.</w:t>
              </w:r>
            </w:ins>
            <w:ins w:id="459" w:author="Koranda Pavel, doc. MUDr., Ph.D." w:date="2021-05-05T14:46:00Z">
              <w:r>
                <w:rPr>
                  <w:color w:val="000000" w:themeColor="text1"/>
                </w:rPr>
                <w:t xml:space="preserve"> R</w:t>
              </w:r>
            </w:ins>
            <w:ins w:id="460" w:author="Koranda" w:date="2021-05-04T21:54:00Z">
              <w:r w:rsidR="00E20579">
                <w:t xml:space="preserve">ozdělením diagnostického procesu do dvou paralelních </w:t>
              </w:r>
              <w:proofErr w:type="gramStart"/>
              <w:r w:rsidR="00E20579">
                <w:t>provozů</w:t>
              </w:r>
              <w:proofErr w:type="gramEnd"/>
              <w:r w:rsidR="00E20579">
                <w:t xml:space="preserve"> </w:t>
              </w:r>
            </w:ins>
            <w:ins w:id="461" w:author="Koranda" w:date="2021-05-04T21:58:00Z">
              <w:r w:rsidR="00764BBD">
                <w:t xml:space="preserve">a tedy i týmů </w:t>
              </w:r>
            </w:ins>
            <w:ins w:id="462" w:author="Koranda" w:date="2021-05-04T21:54:00Z">
              <w:r w:rsidR="00E20579">
                <w:t>sníží také riziko, že při pandemii dojde k</w:t>
              </w:r>
            </w:ins>
            <w:ins w:id="463" w:author="Koranda" w:date="2021-05-04T21:55:00Z">
              <w:r w:rsidR="00E20579">
                <w:t> </w:t>
              </w:r>
            </w:ins>
            <w:ins w:id="464" w:author="Koranda" w:date="2021-05-04T21:54:00Z">
              <w:r w:rsidR="00E20579">
                <w:t xml:space="preserve">ochromení </w:t>
              </w:r>
            </w:ins>
            <w:ins w:id="465" w:author="Koranda" w:date="2021-05-04T21:55:00Z">
              <w:r w:rsidR="00E20579">
                <w:t>provozu</w:t>
              </w:r>
            </w:ins>
            <w:ins w:id="466" w:author="Koranda" w:date="2021-05-04T21:58:00Z">
              <w:r w:rsidR="00764BBD">
                <w:t xml:space="preserve"> pracoviště</w:t>
              </w:r>
            </w:ins>
            <w:ins w:id="467" w:author="Koranda" w:date="2021-05-04T21:55:00Z">
              <w:r w:rsidR="00E20579">
                <w:t xml:space="preserve"> při postižení </w:t>
              </w:r>
            </w:ins>
            <w:ins w:id="468" w:author="Koranda" w:date="2021-05-04T21:56:00Z">
              <w:r w:rsidR="00764BBD">
                <w:t xml:space="preserve">jednoho </w:t>
              </w:r>
            </w:ins>
            <w:ins w:id="469" w:author="Koranda" w:date="2021-05-04T21:55:00Z">
              <w:r w:rsidR="00E20579">
                <w:t xml:space="preserve">týmu </w:t>
              </w:r>
            </w:ins>
            <w:ins w:id="470" w:author="Koranda" w:date="2021-05-04T21:56:00Z">
              <w:r w:rsidR="00764BBD">
                <w:t>infekcí a karanténou. Tím bude lépe zabezpečena kontinuita provozu</w:t>
              </w:r>
            </w:ins>
            <w:ins w:id="471" w:author="Koranda" w:date="2021-05-04T21:57:00Z">
              <w:r w:rsidR="00764BBD">
                <w:t xml:space="preserve"> v době případ</w:t>
              </w:r>
            </w:ins>
            <w:ins w:id="472" w:author="Koranda" w:date="2021-05-04T21:59:00Z">
              <w:r w:rsidR="00764BBD">
                <w:t>né</w:t>
              </w:r>
            </w:ins>
            <w:ins w:id="473" w:author="Koranda" w:date="2021-05-04T21:57:00Z">
              <w:r w:rsidR="00764BBD">
                <w:t xml:space="preserve"> nové </w:t>
              </w:r>
            </w:ins>
            <w:ins w:id="474" w:author="Koranda" w:date="2021-05-04T21:58:00Z">
              <w:r w:rsidR="00764BBD">
                <w:t>pandemie.</w:t>
              </w:r>
            </w:ins>
          </w:p>
          <w:p w:rsidR="007F643C" w:rsidRDefault="007F643C" w:rsidP="00213327">
            <w:pPr>
              <w:jc w:val="both"/>
            </w:pPr>
          </w:p>
        </w:tc>
      </w:tr>
    </w:tbl>
    <w:p w:rsidR="00FB4D5C" w:rsidRDefault="00FB4D5C" w:rsidP="001F7BBC">
      <w:pPr>
        <w:pStyle w:val="Nadpis1"/>
        <w:numPr>
          <w:ilvl w:val="0"/>
          <w:numId w:val="2"/>
        </w:numPr>
        <w:ind w:left="851" w:hanging="567"/>
        <w:jc w:val="both"/>
        <w:rPr>
          <w:caps/>
        </w:rPr>
      </w:pPr>
      <w:bookmarkStart w:id="475" w:name="_MON_1528620226"/>
      <w:bookmarkStart w:id="476" w:name="_Toc66785511"/>
      <w:bookmarkStart w:id="477" w:name="_Toc66787030"/>
      <w:bookmarkEnd w:id="475"/>
      <w:r w:rsidRPr="004A323F">
        <w:rPr>
          <w:caps/>
        </w:rPr>
        <w:t>Podrobný popis projektu</w:t>
      </w:r>
      <w:bookmarkEnd w:id="476"/>
      <w:bookmarkEnd w:id="477"/>
    </w:p>
    <w:p w:rsidR="001D1213" w:rsidRDefault="001D1213" w:rsidP="001D1213"/>
    <w:p w:rsidR="001D1213" w:rsidRDefault="001D1213" w:rsidP="001D1213">
      <w:pPr>
        <w:spacing w:after="120" w:line="360" w:lineRule="auto"/>
        <w:ind w:right="28"/>
        <w:jc w:val="both"/>
      </w:pPr>
      <w:r w:rsidRPr="00ED3E8A">
        <w:t>Předmětem projektu je pořízení přístrojového vybavení a technologií pro PET/CT pracoviště Kliniky nukleární medicíny (KNM) FNOL</w:t>
      </w:r>
      <w:r>
        <w:t xml:space="preserve"> a </w:t>
      </w:r>
      <w:r w:rsidRPr="005A7B20">
        <w:t xml:space="preserve">dostavba a rekonstrukce </w:t>
      </w:r>
      <w:r>
        <w:t>stávající budovy</w:t>
      </w:r>
      <w:r w:rsidRPr="005A7B20">
        <w:t xml:space="preserve"> X </w:t>
      </w:r>
      <w:r>
        <w:t xml:space="preserve">včetně </w:t>
      </w:r>
      <w:r w:rsidRPr="005A7B20">
        <w:t>nutn</w:t>
      </w:r>
      <w:r>
        <w:t>ých</w:t>
      </w:r>
      <w:r w:rsidRPr="005A7B20">
        <w:t xml:space="preserve"> stavební</w:t>
      </w:r>
      <w:r>
        <w:t>ch</w:t>
      </w:r>
      <w:r w:rsidRPr="005A7B20">
        <w:t xml:space="preserve"> úprav pro </w:t>
      </w:r>
      <w:r w:rsidRPr="00ED3E8A">
        <w:t>funkční napojení této budovy a instalaci zdravotnické techniky. Realizace této základní části projektu přispěje ke zvýšení kvality vybavenosti a zlepšení podmínek pro zajištění kvalitní zdravotní péče poskytované především zvláště ohrožené skupině pacientů s onkologickým onemocněním.</w:t>
      </w:r>
      <w:r>
        <w:t xml:space="preserve"> </w:t>
      </w:r>
    </w:p>
    <w:p w:rsidR="001D1213" w:rsidRPr="00AB2786" w:rsidRDefault="001D1213" w:rsidP="001D1213">
      <w:pPr>
        <w:spacing w:after="120" w:line="360" w:lineRule="auto"/>
        <w:ind w:right="28"/>
        <w:jc w:val="both"/>
      </w:pPr>
      <w:r w:rsidRPr="00ED3E8A">
        <w:t>Nedílnou součástí projektu je také pořízení relativně méně nákladných technologií určených ke splnění legislativních i kvalitativních požadavků na dozimetrii pacientů i zdravotního personálu. Nejmenší nákladovou položku představuje pořízení kolimátorů pro již instalovanou SPECT/CT kameru, které umožní provádět na této kameře diagnostická vyšetření s užitím radiofarmak s radionuklidy emitujícími záření gama s energií vyšší</w:t>
      </w:r>
      <w:r>
        <w:t>,</w:t>
      </w:r>
      <w:r w:rsidRPr="00ED3E8A">
        <w:t xml:space="preserve"> než je tomu v případě </w:t>
      </w:r>
      <w:r w:rsidRPr="00ED3E8A">
        <w:rPr>
          <w:vertAlign w:val="superscript"/>
        </w:rPr>
        <w:t>99m</w:t>
      </w:r>
      <w:r w:rsidRPr="00ED3E8A">
        <w:t>Tc. Výrazně se zkvalitní péče o pacienty s karcinomy štítné žlázy, kteří jsou léčeni na lůžkovém oddělení KNM FN Olomouc (pacienti především z Olomouckého, Jihomoravského a části Zlínského kraje).</w:t>
      </w:r>
    </w:p>
    <w:p w:rsidR="001D1213" w:rsidRPr="00527F3D" w:rsidRDefault="001D1213" w:rsidP="001D1213">
      <w:pPr>
        <w:spacing w:after="120" w:line="360" w:lineRule="auto"/>
        <w:jc w:val="both"/>
      </w:pPr>
      <w:moveFromRangeStart w:id="478" w:author="Koranda" w:date="2021-04-28T21:24:00Z" w:name="move70537467"/>
      <w:moveFrom w:id="479" w:author="Koranda" w:date="2021-04-28T21:24:00Z">
        <w:r w:rsidRPr="00527F3D" w:rsidDel="003C1D74">
          <w:t xml:space="preserve">KNM FN Olomouc je </w:t>
        </w:r>
        <w:r w:rsidRPr="00F77AFA" w:rsidDel="003C1D74">
          <w:t xml:space="preserve">komplexním pracovištěm, které poskytuje kromě klasických vyšetřovacích metod nukleární medicíny i diagnostické služby poskytované PET/CT pracovištěm (v budově X) a terapeutické výkony prováděné na lůžkovém oddělení (v budově J). Pro udržení </w:t>
        </w:r>
        <w:r w:rsidRPr="00527F3D" w:rsidDel="003C1D74">
          <w:t>vysokého</w:t>
        </w:r>
        <w:r w:rsidRPr="00972BDD" w:rsidDel="003C1D74">
          <w:rPr>
            <w:rFonts w:ascii="Arial" w:hAnsi="Arial" w:cs="Arial"/>
          </w:rPr>
          <w:t xml:space="preserve"> </w:t>
        </w:r>
        <w:r w:rsidRPr="00527F3D" w:rsidDel="003C1D74">
          <w:t>standardu poskytované péče je nezbytná moderní zdravotnická technika, která uspokojí požadavky vycházející z pracovišť nemocnice. KNM FN Olomouc je v současné době vybaveno jedním PET/CT přístrojem, a to z roku 2016. Hybridní zobrazení PET/CT spojuje pozitronovou emisní tomografii (PET) a výpočetní tomografii (CT). Patří mezi 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přítomnosti nádorového ložiska, posuzování jeho biologické povahy, rozsahu nádorového onemocnění, hodnocení účinnosti terapie a detekci případné recidivy nádoru.</w:t>
        </w:r>
      </w:moveFrom>
      <w:moveFromRangeEnd w:id="478"/>
    </w:p>
    <w:p w:rsidR="001D1213" w:rsidRPr="001D1213" w:rsidRDefault="001D1213" w:rsidP="001D1213">
      <w:pPr>
        <w:spacing w:after="120" w:line="360" w:lineRule="auto"/>
      </w:pPr>
    </w:p>
    <w:p w:rsidR="00FB4D5C" w:rsidRDefault="00FB4D5C" w:rsidP="001F7BBC">
      <w:pPr>
        <w:pStyle w:val="Nadpis1"/>
        <w:numPr>
          <w:ilvl w:val="1"/>
          <w:numId w:val="7"/>
        </w:numPr>
        <w:jc w:val="both"/>
        <w:rPr>
          <w:caps/>
          <w:sz w:val="24"/>
          <w:szCs w:val="24"/>
        </w:rPr>
      </w:pPr>
      <w:bookmarkStart w:id="480" w:name="_Toc66785512"/>
      <w:bookmarkStart w:id="481" w:name="_Toc66787031"/>
      <w:r w:rsidRPr="00EC5308">
        <w:rPr>
          <w:caps/>
          <w:sz w:val="24"/>
          <w:szCs w:val="24"/>
        </w:rPr>
        <w:t xml:space="preserve">PODROBNÝ POPIS </w:t>
      </w:r>
      <w:r>
        <w:rPr>
          <w:caps/>
          <w:sz w:val="24"/>
          <w:szCs w:val="24"/>
        </w:rPr>
        <w:t>výchozího stavu</w:t>
      </w:r>
      <w:bookmarkEnd w:id="480"/>
      <w:bookmarkEnd w:id="481"/>
    </w:p>
    <w:p w:rsidR="00FB4D5C" w:rsidRDefault="00FB4D5C" w:rsidP="00FB4D5C">
      <w:pPr>
        <w:jc w:val="both"/>
      </w:pPr>
      <w:r>
        <w:t>Uveďte popis výchozího stavu před poskytnutím podpory, tj. popis výchozí situace, jaké jsou problémy a nedostatky.</w:t>
      </w:r>
    </w:p>
    <w:p w:rsidR="003B34C0" w:rsidRDefault="003C1D74" w:rsidP="00FB4D5C">
      <w:pPr>
        <w:jc w:val="both"/>
      </w:pPr>
      <w:moveToRangeStart w:id="482" w:author="Koranda" w:date="2021-04-28T21:24:00Z" w:name="move70537467"/>
      <w:moveTo w:id="483" w:author="Koranda" w:date="2021-04-28T21:24:00Z">
        <w:r w:rsidRPr="00527F3D">
          <w:t xml:space="preserve">KNM FN Olomouc je </w:t>
        </w:r>
        <w:r w:rsidRPr="00F77AFA">
          <w:t xml:space="preserve">komplexním pracovištěm, které poskytuje kromě klasických vyšetřovacích metod nukleární medicíny i diagnostické služby poskytované PET/CT pracovištěm (v budově X) a terapeutické výkony prováděné na lůžkovém oddělení (v budově J). Pro udržení </w:t>
        </w:r>
        <w:r w:rsidRPr="00527F3D">
          <w:t>vysokého</w:t>
        </w:r>
        <w:r w:rsidRPr="00972BDD">
          <w:rPr>
            <w:rFonts w:ascii="Arial" w:hAnsi="Arial" w:cs="Arial"/>
          </w:rPr>
          <w:t xml:space="preserve"> </w:t>
        </w:r>
        <w:r w:rsidRPr="00527F3D">
          <w:t>standardu poskytované péče je nezbytná moderní zdravotnická technika, která uspokojí požadavky vycházející z pracovišť nemocnice. KNM FN Olomouc je v současné době vybaveno jedním PET/CT přístrojem, a to z roku 2016. Hybridní zobrazení PET/CT spojuje pozitronovou emisní tomografii (PET) a výpočetní tomografii (CT). Patří mezi 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přítomnosti nádorového ložiska, posuzování jeho biologické povahy, rozsahu nádorového onemocnění, hodnocení účinnosti terapie a detekci případné recidivy nádoru.</w:t>
        </w:r>
        <w:r>
          <w:rPr>
            <w:rStyle w:val="Odkaznakoment"/>
          </w:rPr>
          <w:commentReference w:id="484"/>
        </w:r>
      </w:moveTo>
      <w:moveToRangeEnd w:id="482"/>
    </w:p>
    <w:p w:rsidR="003B34C0" w:rsidRDefault="003B34C0" w:rsidP="003741A7">
      <w:pPr>
        <w:spacing w:after="120" w:line="360" w:lineRule="auto"/>
        <w:jc w:val="both"/>
      </w:pPr>
      <w:r w:rsidRPr="00404936">
        <w:t xml:space="preserve">Výchozí situací na KNM FNOL </w:t>
      </w:r>
      <w:del w:id="485" w:author="Koranda" w:date="2021-04-28T21:25:00Z">
        <w:r w:rsidRPr="00404936" w:rsidDel="00EB0AC7">
          <w:delText>je</w:delText>
        </w:r>
      </w:del>
      <w:ins w:id="486" w:author="Koranda" w:date="2021-04-28T21:25:00Z">
        <w:r w:rsidR="00EB0AC7">
          <w:t>ch</w:t>
        </w:r>
      </w:ins>
      <w:ins w:id="487" w:author="Koranda" w:date="2021-04-28T21:30:00Z">
        <w:r w:rsidR="00EB0AC7">
          <w:t>a</w:t>
        </w:r>
      </w:ins>
      <w:ins w:id="488" w:author="Koranda" w:date="2021-04-28T21:25:00Z">
        <w:r w:rsidR="00EB0AC7">
          <w:t>rakterizuje</w:t>
        </w:r>
      </w:ins>
      <w:r w:rsidRPr="00404936">
        <w:t xml:space="preserve"> z části stáří zdravotnické</w:t>
      </w:r>
      <w:ins w:id="489" w:author="Koranda" w:date="2021-04-28T21:25:00Z">
        <w:r w:rsidR="00EB0AC7">
          <w:t xml:space="preserve"> PET/CT</w:t>
        </w:r>
      </w:ins>
      <w:r w:rsidRPr="00404936">
        <w:t xml:space="preserve"> techniky a </w:t>
      </w:r>
      <w:ins w:id="490" w:author="Koranda" w:date="2021-04-28T21:25:00Z">
        <w:r w:rsidR="00EB0AC7">
          <w:t xml:space="preserve">dalšího </w:t>
        </w:r>
      </w:ins>
      <w:proofErr w:type="gramStart"/>
      <w:r w:rsidRPr="00404936">
        <w:t>vybavení</w:t>
      </w:r>
      <w:proofErr w:type="gramEnd"/>
      <w:r w:rsidRPr="00404936">
        <w:t xml:space="preserve"> a především</w:t>
      </w:r>
      <w:r>
        <w:t xml:space="preserve"> </w:t>
      </w:r>
      <w:r w:rsidRPr="00404936">
        <w:t xml:space="preserve">nedostatečná kapacita stávajícího 1 ks přístroje PET/CT. Záměrem tohoto projektu je přispět k řešení tohoto stavu, zkrátit čekací doby a umožnit rozšíření spektra vyšetření o nové indikace bez nutnosti redukovat standardní vyšetření prováděná po aplikaci </w:t>
      </w:r>
      <w:proofErr w:type="gramStart"/>
      <w:r w:rsidRPr="00404936">
        <w:t>18F</w:t>
      </w:r>
      <w:proofErr w:type="gramEnd"/>
      <w:r w:rsidRPr="00404936">
        <w:t>-fludeoxyglukózy</w:t>
      </w:r>
      <w:r>
        <w:t>.</w:t>
      </w:r>
      <w:r w:rsidRPr="00404936">
        <w:t xml:space="preserve"> Další relativně méně nákladné vybavení je potřebné ke splnění aktuálních legislativních a kvalitativních požadavků na dozimetrii pacientů i personálu.</w:t>
      </w:r>
      <w:r>
        <w:t xml:space="preserve"> </w:t>
      </w:r>
      <w:r w:rsidRPr="00404936">
        <w:t>U pacientů s karcinomy štítné žlázy léčených na lůžkovém oddělení KNM FN Olomouc je SPECT/CT vyšetření prováděno na zařízení staré generace, jehož CT část neumožnuje zobrazit kvalitně měkké tkáně</w:t>
      </w:r>
      <w:ins w:id="491" w:author="Koranda" w:date="2021-04-28T21:27:00Z">
        <w:r w:rsidR="00EB0AC7">
          <w:t xml:space="preserve">, </w:t>
        </w:r>
      </w:ins>
      <w:ins w:id="492" w:author="Koranda" w:date="2021-04-28T21:33:00Z">
        <w:r w:rsidR="00EB0AC7">
          <w:t xml:space="preserve">bez </w:t>
        </w:r>
      </w:ins>
      <w:ins w:id="493" w:author="Koranda" w:date="2021-04-28T21:27:00Z">
        <w:r w:rsidR="00EB0AC7">
          <w:t xml:space="preserve">pořízení nových kolimátorů pro 131I </w:t>
        </w:r>
      </w:ins>
      <w:ins w:id="494" w:author="Koranda" w:date="2021-04-28T21:33:00Z">
        <w:r w:rsidR="00EB0AC7">
          <w:t xml:space="preserve">nelze </w:t>
        </w:r>
        <w:proofErr w:type="gramStart"/>
        <w:r w:rsidR="00EB0AC7">
          <w:t xml:space="preserve">nyní </w:t>
        </w:r>
      </w:ins>
      <w:ins w:id="495" w:author="Koranda" w:date="2021-04-28T21:27:00Z">
        <w:r w:rsidR="00EB0AC7">
          <w:t xml:space="preserve"> dosáhnout</w:t>
        </w:r>
        <w:proofErr w:type="gramEnd"/>
        <w:r w:rsidR="00EB0AC7">
          <w:t xml:space="preserve"> větší flexibility při vyšetření s</w:t>
        </w:r>
      </w:ins>
      <w:ins w:id="496" w:author="Koranda" w:date="2021-04-28T21:28:00Z">
        <w:r w:rsidR="00EB0AC7">
          <w:t> </w:t>
        </w:r>
      </w:ins>
      <w:ins w:id="497" w:author="Koranda" w:date="2021-04-28T21:27:00Z">
        <w:r w:rsidR="00EB0AC7">
          <w:t>tím,</w:t>
        </w:r>
      </w:ins>
      <w:ins w:id="498" w:author="Koranda" w:date="2021-04-28T21:28:00Z">
        <w:r w:rsidR="00EB0AC7">
          <w:t xml:space="preserve"> že vyšetření 131I </w:t>
        </w:r>
      </w:ins>
      <w:ins w:id="499" w:author="Koranda" w:date="2021-04-28T21:33:00Z">
        <w:r w:rsidR="00EB0AC7">
          <w:t>není zatím</w:t>
        </w:r>
      </w:ins>
      <w:ins w:id="500" w:author="Koranda" w:date="2021-04-28T21:28:00Z">
        <w:r w:rsidR="00EB0AC7">
          <w:t xml:space="preserve"> možno přesunout na</w:t>
        </w:r>
      </w:ins>
      <w:ins w:id="501" w:author="Koranda" w:date="2021-04-28T21:29:00Z">
        <w:r w:rsidR="00EB0AC7">
          <w:t xml:space="preserve"> novější</w:t>
        </w:r>
      </w:ins>
      <w:ins w:id="502" w:author="Koranda" w:date="2021-04-28T21:28:00Z">
        <w:r w:rsidR="00EB0AC7">
          <w:t xml:space="preserve"> SPECT</w:t>
        </w:r>
      </w:ins>
      <w:ins w:id="503" w:author="Koranda" w:date="2021-04-28T21:29:00Z">
        <w:r w:rsidR="00EB0AC7">
          <w:t>/CT přístroj.</w:t>
        </w:r>
      </w:ins>
      <w:ins w:id="504" w:author="Koranda" w:date="2021-04-28T21:28:00Z">
        <w:r w:rsidR="00EB0AC7">
          <w:t xml:space="preserve"> </w:t>
        </w:r>
      </w:ins>
      <w:del w:id="505" w:author="Koranda" w:date="2021-04-28T21:26:00Z">
        <w:r w:rsidRPr="00404936" w:rsidDel="00EB0AC7">
          <w:delText>.</w:delText>
        </w:r>
      </w:del>
    </w:p>
    <w:p w:rsidR="003E4BB9" w:rsidRPr="003E4BB9" w:rsidRDefault="003E4BB9" w:rsidP="003741A7">
      <w:pPr>
        <w:spacing w:after="120" w:line="360" w:lineRule="auto"/>
        <w:jc w:val="both"/>
      </w:pPr>
      <w:r w:rsidRPr="003E4BB9">
        <w:t xml:space="preserve">Důvodem pro pořízení dalšího přístroje PET/CT jsou nedostačující kapacitní limity jednoho přístroje. V současné době se zvyšuje frekvence využívání nových radiofarmak, které mají specifické podmínky dodávek. Zavádění širšího spektra radiofarmak ústí v nedostatečnou kapacitu pro standardní PET/CT vyšetření pomocí FDG. </w:t>
      </w:r>
      <w:moveToRangeStart w:id="506" w:author="Koranda" w:date="2021-04-28T21:31:00Z" w:name="move70537884"/>
      <w:moveTo w:id="507" w:author="Koranda" w:date="2021-04-28T21:31:00Z">
        <w:r w:rsidR="00EB0AC7" w:rsidRPr="003E4BB9">
          <w:t>Uvedené užívání více radiofarmak při přítomnosti pouze jednoho PET/CT významně narušuje plynulost běžného „FDG“ provozu – snižuje se tak kapacita pro standardně prováděná FDG vyšetření a pokud nemá být ohrožena dostupnost těchto vyšetření, mezi která patří i vyšetření zánětlivých procesů plic (včetně COVID-19), je nutno vytvořit další přístrojovou kapacitu.</w:t>
        </w:r>
      </w:moveTo>
      <w:moveToRangeEnd w:id="506"/>
      <w:ins w:id="508" w:author="Koranda" w:date="2021-04-28T21:31:00Z">
        <w:r w:rsidR="00EB0AC7">
          <w:t xml:space="preserve"> </w:t>
        </w:r>
      </w:ins>
      <w:r w:rsidRPr="003E4BB9">
        <w:t xml:space="preserve">Nutností je </w:t>
      </w:r>
      <w:ins w:id="509" w:author="Koranda" w:date="2021-04-28T21:31:00Z">
        <w:r w:rsidR="00EB0AC7">
          <w:t xml:space="preserve">tedy </w:t>
        </w:r>
      </w:ins>
      <w:r w:rsidRPr="003E4BB9">
        <w:t>pořízení druhého PET/CT přístroje, který umožní zlepšit</w:t>
      </w:r>
      <w:ins w:id="510" w:author="Koranda" w:date="2021-04-28T21:31:00Z">
        <w:r w:rsidR="00EB0AC7">
          <w:t xml:space="preserve"> i</w:t>
        </w:r>
      </w:ins>
      <w:r w:rsidRPr="003E4BB9">
        <w:t xml:space="preserve"> ekonomické využití PET radiofarmak (velmi krátký poločas přeměny radiofarmak – dva přístroje umožní současné vyšetření drahým radiofarmakem – na jednom přístroji dochází ke zbytečným ztrátám v důsledku rozpadu radiofarmaka před jeho využitím). </w:t>
      </w:r>
      <w:moveFromRangeStart w:id="511" w:author="Koranda" w:date="2021-04-28T21:31:00Z" w:name="move70537884"/>
      <w:moveFrom w:id="512" w:author="Koranda" w:date="2021-04-28T21:31:00Z">
        <w:r w:rsidRPr="003E4BB9" w:rsidDel="00EB0AC7">
          <w:t>Uvedené užívání více radiofarmak při přítomnosti pouze jednoho PET/CT významně narušuje plynulost běžného „FDG“ provozu – snižuje se tak kapacita pro standardně prováděná FDG vyšetření a pokud nemá být ohrožena dostupnost těchto vyšetření, mezi která patří i vyšetření zánětlivých procesů plic (včetně COVID-19), je nutno vytvořit další přístrojovou kapacitu.</w:t>
        </w:r>
      </w:moveFrom>
      <w:moveFromRangeEnd w:id="511"/>
    </w:p>
    <w:p w:rsidR="003E4BB9" w:rsidRDefault="003E4BB9" w:rsidP="003741A7">
      <w:pPr>
        <w:spacing w:after="120" w:line="360" w:lineRule="auto"/>
        <w:jc w:val="both"/>
      </w:pPr>
      <w:r w:rsidRPr="003E4BB9">
        <w:t xml:space="preserve">Prostor pro instalaci PET/CT bude vyžadovat rozšíření stávajícího objektu </w:t>
      </w:r>
      <w:proofErr w:type="gramStart"/>
      <w:r w:rsidRPr="003E4BB9">
        <w:t>X – v</w:t>
      </w:r>
      <w:proofErr w:type="gramEnd"/>
      <w:r w:rsidRPr="003E4BB9">
        <w:t xml:space="preserve"> přístavbě KNM bude umístěna další vyšetřovny PET/CT s potřebným pacientským a personálním zázemím, dvě </w:t>
      </w:r>
      <w:proofErr w:type="spellStart"/>
      <w:r w:rsidRPr="003E4BB9">
        <w:t>radiofarmaceutické</w:t>
      </w:r>
      <w:proofErr w:type="spellEnd"/>
      <w:r w:rsidRPr="003E4BB9">
        <w:t xml:space="preserve"> laboratoře pro výrobu a přípravu radiofarmak. Rekonstrukce stávající budovy X bude zahrnovat stavební úpravy podmiňující nezbytné funkční napojení na přístavbu (změna dispozičního uspořádání stávající recepce s přilehlou laboratoří) a další úpravy nutné pro instalaci přístrojového vybavení. </w:t>
      </w:r>
    </w:p>
    <w:p w:rsidR="003741A7" w:rsidRDefault="003741A7" w:rsidP="003741A7">
      <w:pPr>
        <w:spacing w:after="120" w:line="360" w:lineRule="auto"/>
        <w:jc w:val="both"/>
      </w:pPr>
    </w:p>
    <w:p w:rsidR="003741A7" w:rsidRPr="003741A7" w:rsidRDefault="003741A7" w:rsidP="003741A7">
      <w:pPr>
        <w:spacing w:line="360" w:lineRule="auto"/>
        <w:jc w:val="both"/>
        <w:rPr>
          <w:b/>
          <w:u w:val="single"/>
        </w:rPr>
      </w:pPr>
      <w:r w:rsidRPr="003741A7">
        <w:rPr>
          <w:bCs/>
        </w:rPr>
        <w:t>Co se týče výchozího stavebního stavu, na pozemku v místě plánovaného rozšíření pracoviště PET/CT</w:t>
      </w:r>
      <w:r w:rsidRPr="007C2F84">
        <w:t xml:space="preserve"> se aktuálně nachází zpevněné plochy s areálovým osvětlením a pásy zeleně. Jedná se o vnitroblok mezi stávajícími</w:t>
      </w:r>
      <w:r>
        <w:t xml:space="preserve"> budovami kliniky ORL, K</w:t>
      </w:r>
      <w:r w:rsidRPr="007C2F84">
        <w:t xml:space="preserve">liniky nukleární medicíny a </w:t>
      </w:r>
      <w:r>
        <w:t>budovy</w:t>
      </w:r>
      <w:r w:rsidRPr="007C2F84">
        <w:t xml:space="preserve"> B. Vznikne zde přístavba s jedním podzemním podlažím, jedním nadzemním podlažím a plochou zatravněnou střechou. Komunikační propojení nové přístavby a stávající budovy vznikne v podzemním podlaží, včetně nezbytných úprav pro zajištění funkčních návazností na stávající zdravotnický provoz PET/CT. Ve vybraných místnostech stávajícího pracoviště PET/CT bude zasahováno do konstrukcí zdiva a jejich obkladů, konstrukcí sádrokartonových podhledů a konstrukcí podlah s betonovou maza</w:t>
      </w:r>
      <w:r>
        <w:t>ninou. Součástí rekonstrukce</w:t>
      </w:r>
      <w:r w:rsidRPr="007C2F84">
        <w:t xml:space="preserve"> bude také vybourání částí stěn podle upravené dispozice zdravotnického provozu, včetně vyřezání otvorů v železobetonové obvodové stěně. V místech </w:t>
      </w:r>
      <w:r>
        <w:t xml:space="preserve">napojení přístavby na </w:t>
      </w:r>
      <w:r w:rsidRPr="007C2F84">
        <w:t xml:space="preserve">konstrukce </w:t>
      </w:r>
      <w:r>
        <w:t xml:space="preserve">stávajícího pracoviště PET/CT </w:t>
      </w:r>
      <w:r w:rsidRPr="007C2F84">
        <w:t>bude zasahováno do stávající jednoplášťové střechy a do izolací podzemní stěn. V rámci plánované zastavěné plochy se v současné době nacházejí podzemní inženýrské sítě, které budou přeloženy (</w:t>
      </w:r>
      <w:proofErr w:type="spellStart"/>
      <w:r w:rsidRPr="007C2F84">
        <w:t>kyslíkovod</w:t>
      </w:r>
      <w:proofErr w:type="spellEnd"/>
      <w:r w:rsidRPr="007C2F84">
        <w:t xml:space="preserve">, teplovod, vodovod, kanalizace, potrubní pošta, vedení telefonu, datové vedení, elektrická požární signalizace, elektrické silnoproudé vedení). </w:t>
      </w:r>
      <w:r>
        <w:t xml:space="preserve">Dále se zde nachází kolektor, který nevyžaduje přeložku.    </w:t>
      </w:r>
      <w:r w:rsidRPr="007C2F84">
        <w:t xml:space="preserve">      </w:t>
      </w:r>
      <w:r>
        <w:t xml:space="preserve"> </w:t>
      </w:r>
    </w:p>
    <w:p w:rsidR="003E4BB9" w:rsidRDefault="003E4BB9" w:rsidP="003B34C0">
      <w:pPr>
        <w:spacing w:after="120" w:line="360" w:lineRule="auto"/>
        <w:jc w:val="both"/>
      </w:pPr>
    </w:p>
    <w:p w:rsidR="003B34C0" w:rsidRPr="003741A7" w:rsidRDefault="003741A7" w:rsidP="003B34C0">
      <w:pPr>
        <w:spacing w:after="120" w:line="360" w:lineRule="auto"/>
        <w:jc w:val="both"/>
        <w:rPr>
          <w:color w:val="FF0000"/>
        </w:rPr>
      </w:pPr>
      <w:r w:rsidRPr="003741A7">
        <w:rPr>
          <w:color w:val="FF0000"/>
        </w:rPr>
        <w:t>Žadatel v</w:t>
      </w:r>
      <w:r w:rsidR="003B34C0" w:rsidRPr="003741A7">
        <w:rPr>
          <w:color w:val="FF0000"/>
        </w:rPr>
        <w:t xml:space="preserve"> před-přípravné fázi projektu </w:t>
      </w:r>
      <w:r w:rsidRPr="003741A7">
        <w:rPr>
          <w:color w:val="FF0000"/>
        </w:rPr>
        <w:t xml:space="preserve">vzal na vědomí popsaný stav, </w:t>
      </w:r>
      <w:r w:rsidR="003B34C0" w:rsidRPr="003741A7">
        <w:rPr>
          <w:color w:val="FF0000"/>
        </w:rPr>
        <w:t>analyzoval priority v oblasti plánovaných nákupů zdravotnické techniky a technologií a stavebních záměrů v souvislosti s vypsanou výzvou č. 99 z IROP a vybral investice, které hodlá díky projektu realizovat</w:t>
      </w:r>
      <w:r w:rsidRPr="003741A7">
        <w:rPr>
          <w:color w:val="FF0000"/>
        </w:rPr>
        <w:t>.</w:t>
      </w:r>
      <w:r w:rsidR="0092540E">
        <w:rPr>
          <w:color w:val="FF0000"/>
        </w:rPr>
        <w:t xml:space="preserve"> </w:t>
      </w:r>
      <w:r w:rsidR="0092540E" w:rsidRPr="0092540E">
        <w:rPr>
          <w:highlight w:val="lightGray"/>
        </w:rPr>
        <w:t>Uvádět?</w:t>
      </w:r>
    </w:p>
    <w:p w:rsidR="003B34C0" w:rsidRDefault="003B34C0" w:rsidP="003B34C0">
      <w:pPr>
        <w:spacing w:after="120" w:line="360" w:lineRule="auto"/>
        <w:jc w:val="both"/>
      </w:pPr>
      <w:r>
        <w:t>Na základě celkového vyhodnocení potřeb FNOL bylo prioritně identifikováno toto vybavení, které bude předmětem obměny (názvy dle Seznamu vybavení):</w:t>
      </w:r>
    </w:p>
    <w:p w:rsidR="003B34C0" w:rsidRDefault="003B34C0" w:rsidP="001F7BBC">
      <w:pPr>
        <w:pStyle w:val="Odstavecseseznamem"/>
        <w:numPr>
          <w:ilvl w:val="0"/>
          <w:numId w:val="15"/>
        </w:numPr>
        <w:ind w:left="714" w:hanging="357"/>
        <w:jc w:val="both"/>
      </w:pPr>
      <w:r>
        <w:t xml:space="preserve">Zařízení pro absolutní, relativní a in </w:t>
      </w:r>
      <w:proofErr w:type="spellStart"/>
      <w:r>
        <w:t>vivo</w:t>
      </w:r>
      <w:proofErr w:type="spellEnd"/>
      <w:r>
        <w:t xml:space="preserve"> dozimetrii – 2 ks</w:t>
      </w:r>
    </w:p>
    <w:p w:rsidR="003B34C0" w:rsidRDefault="003B34C0" w:rsidP="001F7BBC">
      <w:pPr>
        <w:pStyle w:val="Odstavecseseznamem"/>
        <w:numPr>
          <w:ilvl w:val="0"/>
          <w:numId w:val="15"/>
        </w:numPr>
        <w:ind w:left="714" w:hanging="357"/>
        <w:jc w:val="both"/>
      </w:pPr>
      <w:r>
        <w:t>Izolátor pro centrální přípravu radiofarmak – 1 ks</w:t>
      </w:r>
    </w:p>
    <w:p w:rsidR="003B34C0" w:rsidRDefault="003B34C0" w:rsidP="003B34C0">
      <w:pPr>
        <w:spacing w:after="120" w:line="360" w:lineRule="auto"/>
        <w:jc w:val="both"/>
      </w:pPr>
      <w:r>
        <w:t>Současně dojde k pořízení těchto nových přístrojů (názvy dle Seznamu vybavení):</w:t>
      </w:r>
    </w:p>
    <w:p w:rsidR="003B34C0" w:rsidRDefault="003B34C0" w:rsidP="001F7BBC">
      <w:pPr>
        <w:pStyle w:val="Odstavecseseznamem"/>
        <w:numPr>
          <w:ilvl w:val="0"/>
          <w:numId w:val="15"/>
        </w:numPr>
        <w:ind w:left="714" w:hanging="357"/>
        <w:jc w:val="both"/>
      </w:pPr>
      <w:r>
        <w:t>Přístroj PET/CT – 1 ks</w:t>
      </w:r>
    </w:p>
    <w:p w:rsidR="003B34C0" w:rsidRDefault="003B34C0" w:rsidP="001F7BBC">
      <w:pPr>
        <w:pStyle w:val="Odstavecseseznamem"/>
        <w:numPr>
          <w:ilvl w:val="0"/>
          <w:numId w:val="15"/>
        </w:numPr>
        <w:ind w:left="714" w:hanging="357"/>
        <w:jc w:val="both"/>
      </w:pPr>
      <w:r>
        <w:t xml:space="preserve">Zařízení pro absolutní, relativní a in </w:t>
      </w:r>
      <w:proofErr w:type="spellStart"/>
      <w:r>
        <w:t>vivo</w:t>
      </w:r>
      <w:proofErr w:type="spellEnd"/>
      <w:r>
        <w:t xml:space="preserve"> dozimetrii – 1 ks</w:t>
      </w:r>
    </w:p>
    <w:p w:rsidR="003B34C0" w:rsidRDefault="003B34C0" w:rsidP="001F7BBC">
      <w:pPr>
        <w:pStyle w:val="Odstavecseseznamem"/>
        <w:numPr>
          <w:ilvl w:val="0"/>
          <w:numId w:val="15"/>
        </w:numPr>
        <w:ind w:left="714" w:hanging="357"/>
        <w:jc w:val="both"/>
      </w:pPr>
      <w:r>
        <w:t>Izolátor pro centrální přípravu radiofarmak – 1 ks</w:t>
      </w:r>
    </w:p>
    <w:p w:rsidR="003B34C0" w:rsidRPr="00396621" w:rsidRDefault="003B34C0" w:rsidP="001F7BBC">
      <w:pPr>
        <w:pStyle w:val="Odstavecseseznamem"/>
        <w:numPr>
          <w:ilvl w:val="0"/>
          <w:numId w:val="15"/>
        </w:numPr>
        <w:ind w:left="714" w:hanging="357"/>
        <w:jc w:val="both"/>
      </w:pPr>
      <w:proofErr w:type="spellStart"/>
      <w:r w:rsidRPr="00396621">
        <w:t>Gamakamera</w:t>
      </w:r>
      <w:proofErr w:type="spellEnd"/>
      <w:r w:rsidRPr="00396621">
        <w:t xml:space="preserve"> (včetně hybridní např. SPECT, SPECT/CT) – 1 ks</w:t>
      </w:r>
    </w:p>
    <w:p w:rsidR="003B34C0" w:rsidRPr="00396621" w:rsidRDefault="003B34C0" w:rsidP="003B34C0">
      <w:pPr>
        <w:pStyle w:val="Odstavecseseznamem"/>
        <w:jc w:val="both"/>
      </w:pPr>
    </w:p>
    <w:p w:rsidR="00A97EF2" w:rsidRPr="003A52B3" w:rsidRDefault="003B34C0" w:rsidP="003B34C0">
      <w:pPr>
        <w:jc w:val="both"/>
        <w:rPr>
          <w:bCs/>
        </w:rPr>
      </w:pPr>
      <w:r w:rsidRPr="003A52B3">
        <w:rPr>
          <w:bCs/>
        </w:rPr>
        <w:t xml:space="preserve">Pro přehlednost </w:t>
      </w:r>
      <w:r w:rsidR="00A97EF2">
        <w:rPr>
          <w:bCs/>
        </w:rPr>
        <w:t xml:space="preserve">žadatel </w:t>
      </w:r>
      <w:r>
        <w:rPr>
          <w:bCs/>
        </w:rPr>
        <w:t>dokládá tabulku p</w:t>
      </w:r>
      <w:r w:rsidRPr="003A52B3">
        <w:rPr>
          <w:bCs/>
        </w:rPr>
        <w:t>řístrojové</w:t>
      </w:r>
      <w:r>
        <w:rPr>
          <w:bCs/>
        </w:rPr>
        <w:t>ho</w:t>
      </w:r>
      <w:r w:rsidRPr="003A52B3">
        <w:rPr>
          <w:bCs/>
        </w:rPr>
        <w:t xml:space="preserve"> vybavení</w:t>
      </w:r>
      <w:r w:rsidR="00A97EF2" w:rsidRPr="00A97EF2">
        <w:t xml:space="preserve"> </w:t>
      </w:r>
      <w:r w:rsidR="00A97EF2">
        <w:t>a technologií pro modernizovanou KNM FNOL</w:t>
      </w:r>
      <w:r w:rsidRPr="003A52B3">
        <w:rPr>
          <w:bCs/>
        </w:rPr>
        <w:t xml:space="preserve">, </w:t>
      </w:r>
      <w:r>
        <w:rPr>
          <w:bCs/>
        </w:rPr>
        <w:t xml:space="preserve">o </w:t>
      </w:r>
      <w:r w:rsidRPr="003A52B3">
        <w:rPr>
          <w:bCs/>
        </w:rPr>
        <w:t xml:space="preserve">jehož pořízení </w:t>
      </w:r>
      <w:r w:rsidR="00A97EF2">
        <w:rPr>
          <w:bCs/>
        </w:rPr>
        <w:t>v rámci projektu</w:t>
      </w:r>
      <w:r>
        <w:rPr>
          <w:bCs/>
        </w:rPr>
        <w:t xml:space="preserve"> žádá</w:t>
      </w:r>
      <w:r w:rsidRPr="003A52B3">
        <w:rPr>
          <w:bCs/>
        </w:rPr>
        <w:t>:</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3B34C0" w:rsidRPr="00396621"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tcPr>
          <w:p w:rsidR="003B34C0" w:rsidRPr="00396621" w:rsidRDefault="003B34C0" w:rsidP="003B34C0">
            <w:pPr>
              <w:spacing w:after="0" w:line="240" w:lineRule="auto"/>
              <w:jc w:val="both"/>
              <w:rPr>
                <w:rFonts w:ascii="Calibri" w:eastAsia="Times New Roman" w:hAnsi="Calibri" w:cs="Calibri"/>
                <w:b/>
                <w:lang w:eastAsia="cs-CZ"/>
              </w:rPr>
            </w:pPr>
          </w:p>
          <w:p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tcPr>
          <w:p w:rsidR="003B34C0" w:rsidRPr="00396621" w:rsidRDefault="003B34C0" w:rsidP="003B34C0">
            <w:pPr>
              <w:spacing w:after="0" w:line="240" w:lineRule="auto"/>
              <w:jc w:val="both"/>
              <w:rPr>
                <w:rFonts w:ascii="Calibri" w:eastAsia="Times New Roman" w:hAnsi="Calibri" w:cs="Calibri"/>
                <w:b/>
                <w:lang w:eastAsia="cs-CZ"/>
              </w:rPr>
            </w:pPr>
          </w:p>
          <w:p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3B34C0" w:rsidRPr="00396621"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4C0" w:rsidRPr="00396621" w:rsidRDefault="003B34C0" w:rsidP="003B34C0">
            <w:pPr>
              <w:spacing w:after="0" w:line="240" w:lineRule="auto"/>
              <w:jc w:val="both"/>
              <w:rPr>
                <w:rFonts w:ascii="Calibri" w:eastAsia="Times New Roman" w:hAnsi="Calibri" w:cs="Calibri"/>
                <w:lang w:eastAsia="cs-CZ"/>
              </w:rPr>
            </w:pPr>
            <w:r w:rsidRPr="00396621">
              <w:t>PET/CT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B34C0" w:rsidRPr="00396621" w:rsidRDefault="003B34C0" w:rsidP="003B34C0">
            <w:pPr>
              <w:spacing w:after="0" w:line="240" w:lineRule="auto"/>
              <w:jc w:val="both"/>
              <w:rPr>
                <w:rFonts w:ascii="Calibri" w:eastAsia="Times New Roman" w:hAnsi="Calibri" w:cs="Calibri"/>
                <w:lang w:eastAsia="cs-CZ"/>
              </w:rPr>
            </w:pPr>
            <w:r w:rsidRPr="00396621">
              <w:t>PET/CT</w:t>
            </w:r>
          </w:p>
        </w:tc>
        <w:tc>
          <w:tcPr>
            <w:tcW w:w="1418" w:type="dxa"/>
            <w:tcBorders>
              <w:top w:val="single" w:sz="4" w:space="0" w:color="auto"/>
              <w:left w:val="nil"/>
              <w:bottom w:val="single" w:sz="4" w:space="0" w:color="auto"/>
              <w:right w:val="single" w:sz="4" w:space="0" w:color="auto"/>
            </w:tcBorders>
          </w:tcPr>
          <w:p w:rsidR="003B34C0" w:rsidRPr="00396621" w:rsidRDefault="003B34C0" w:rsidP="003B34C0">
            <w:pPr>
              <w:spacing w:after="0" w:line="240" w:lineRule="auto"/>
              <w:jc w:val="both"/>
            </w:pPr>
          </w:p>
          <w:p w:rsidR="003B34C0" w:rsidRPr="00396621" w:rsidRDefault="003B34C0" w:rsidP="003B34C0">
            <w:pPr>
              <w:spacing w:after="0" w:line="240" w:lineRule="auto"/>
              <w:jc w:val="both"/>
            </w:pPr>
            <w:r w:rsidRPr="00396621">
              <w:t>1 ks nový</w:t>
            </w:r>
          </w:p>
        </w:tc>
        <w:tc>
          <w:tcPr>
            <w:tcW w:w="3113" w:type="dxa"/>
            <w:tcBorders>
              <w:top w:val="single" w:sz="4" w:space="0" w:color="auto"/>
              <w:left w:val="nil"/>
              <w:bottom w:val="single" w:sz="4" w:space="0" w:color="auto"/>
              <w:right w:val="single" w:sz="4" w:space="0" w:color="auto"/>
            </w:tcBorders>
          </w:tcPr>
          <w:p w:rsidR="003B34C0" w:rsidRPr="00396621" w:rsidRDefault="003B34C0" w:rsidP="003B34C0">
            <w:pPr>
              <w:spacing w:after="0" w:line="240" w:lineRule="auto"/>
              <w:jc w:val="both"/>
            </w:pPr>
          </w:p>
          <w:p w:rsidR="003B34C0" w:rsidRPr="00396621" w:rsidRDefault="003B34C0" w:rsidP="003B34C0">
            <w:pPr>
              <w:spacing w:after="0" w:line="240" w:lineRule="auto"/>
              <w:jc w:val="both"/>
            </w:pPr>
            <w:r w:rsidRPr="00396621">
              <w:t>Pořízení nového přístroje</w:t>
            </w:r>
          </w:p>
        </w:tc>
      </w:tr>
      <w:tr w:rsidR="003B34C0" w:rsidRPr="00396621" w:rsidTr="00A87703">
        <w:trPr>
          <w:trHeight w:val="450"/>
        </w:trPr>
        <w:tc>
          <w:tcPr>
            <w:tcW w:w="2330" w:type="dxa"/>
            <w:vMerge w:val="restart"/>
            <w:tcBorders>
              <w:top w:val="single" w:sz="4" w:space="0" w:color="auto"/>
              <w:left w:val="single" w:sz="4" w:space="0" w:color="auto"/>
              <w:right w:val="single" w:sz="4" w:space="0" w:color="auto"/>
            </w:tcBorders>
            <w:shd w:val="clear" w:color="auto" w:fill="auto"/>
            <w:vAlign w:val="center"/>
            <w:hideMark/>
          </w:tcPr>
          <w:p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Boxy laminární</w:t>
            </w:r>
          </w:p>
        </w:tc>
        <w:tc>
          <w:tcPr>
            <w:tcW w:w="2126" w:type="dxa"/>
            <w:vMerge w:val="restart"/>
            <w:tcBorders>
              <w:top w:val="single" w:sz="4" w:space="0" w:color="auto"/>
              <w:left w:val="nil"/>
              <w:right w:val="single" w:sz="4" w:space="0" w:color="auto"/>
            </w:tcBorders>
            <w:shd w:val="clear" w:color="auto" w:fill="auto"/>
            <w:vAlign w:val="center"/>
            <w:hideMark/>
          </w:tcPr>
          <w:p w:rsidR="003B34C0" w:rsidRPr="00396621" w:rsidRDefault="003B34C0" w:rsidP="003B34C0">
            <w:pPr>
              <w:spacing w:after="0" w:line="240" w:lineRule="auto"/>
              <w:jc w:val="both"/>
              <w:rPr>
                <w:rFonts w:ascii="Calibri" w:eastAsia="Times New Roman" w:hAnsi="Calibri" w:cs="Calibri"/>
                <w:lang w:eastAsia="cs-CZ"/>
              </w:rPr>
            </w:pPr>
            <w:r w:rsidRPr="00396621">
              <w:t>Izolátor pro centrální přípravu radiofarmak</w:t>
            </w:r>
          </w:p>
        </w:tc>
        <w:tc>
          <w:tcPr>
            <w:tcW w:w="1418" w:type="dxa"/>
            <w:tcBorders>
              <w:top w:val="single" w:sz="4" w:space="0" w:color="auto"/>
              <w:left w:val="nil"/>
              <w:bottom w:val="single" w:sz="4" w:space="0" w:color="auto"/>
              <w:right w:val="single" w:sz="4" w:space="0" w:color="auto"/>
            </w:tcBorders>
          </w:tcPr>
          <w:p w:rsidR="003B34C0" w:rsidRPr="00396621" w:rsidRDefault="003B34C0" w:rsidP="003B34C0">
            <w:pPr>
              <w:spacing w:before="60" w:after="60"/>
              <w:jc w:val="both"/>
            </w:pPr>
          </w:p>
          <w:p w:rsidR="003B34C0" w:rsidRPr="00396621" w:rsidRDefault="003B34C0" w:rsidP="003B34C0">
            <w:pPr>
              <w:spacing w:before="60" w:after="60"/>
              <w:jc w:val="both"/>
            </w:pPr>
            <w:r w:rsidRPr="00396621">
              <w:t>1 ks obnova</w:t>
            </w:r>
          </w:p>
        </w:tc>
        <w:tc>
          <w:tcPr>
            <w:tcW w:w="3113" w:type="dxa"/>
            <w:tcBorders>
              <w:top w:val="single" w:sz="4" w:space="0" w:color="auto"/>
              <w:left w:val="nil"/>
              <w:bottom w:val="single" w:sz="4" w:space="0" w:color="auto"/>
              <w:right w:val="single" w:sz="4" w:space="0" w:color="auto"/>
            </w:tcBorders>
          </w:tcPr>
          <w:p w:rsidR="003B34C0" w:rsidRPr="00396621" w:rsidRDefault="003B34C0" w:rsidP="003B34C0">
            <w:pPr>
              <w:spacing w:before="60" w:after="60"/>
              <w:jc w:val="both"/>
            </w:pPr>
            <w:r w:rsidRPr="00396621">
              <w:t>Obnova stávajícího přístroje</w:t>
            </w:r>
          </w:p>
          <w:p w:rsidR="003B34C0" w:rsidRPr="00396621" w:rsidRDefault="003B34C0" w:rsidP="003B34C0">
            <w:pPr>
              <w:spacing w:after="0" w:line="240" w:lineRule="auto"/>
              <w:jc w:val="both"/>
            </w:pPr>
            <w:r w:rsidRPr="00396621">
              <w:t>- rok pořízení 2006, inventární číslo I023032-000</w:t>
            </w:r>
          </w:p>
        </w:tc>
      </w:tr>
      <w:tr w:rsidR="003B34C0" w:rsidRPr="00396621" w:rsidTr="00A87703">
        <w:trPr>
          <w:trHeight w:val="450"/>
        </w:trPr>
        <w:tc>
          <w:tcPr>
            <w:tcW w:w="2330" w:type="dxa"/>
            <w:vMerge/>
            <w:tcBorders>
              <w:left w:val="single" w:sz="4" w:space="0" w:color="auto"/>
              <w:bottom w:val="single" w:sz="4" w:space="0" w:color="auto"/>
              <w:right w:val="single" w:sz="4" w:space="0" w:color="auto"/>
            </w:tcBorders>
            <w:shd w:val="clear" w:color="auto" w:fill="auto"/>
            <w:vAlign w:val="center"/>
          </w:tcPr>
          <w:p w:rsidR="003B34C0" w:rsidRPr="00396621" w:rsidRDefault="003B34C0" w:rsidP="003B34C0">
            <w:pPr>
              <w:spacing w:after="0" w:line="240" w:lineRule="auto"/>
              <w:jc w:val="both"/>
              <w:rPr>
                <w:rFonts w:ascii="Calibri" w:eastAsia="Times New Roman" w:hAnsi="Calibri" w:cs="Calibri"/>
                <w:lang w:eastAsia="cs-CZ"/>
              </w:rPr>
            </w:pPr>
          </w:p>
        </w:tc>
        <w:tc>
          <w:tcPr>
            <w:tcW w:w="2126" w:type="dxa"/>
            <w:vMerge/>
            <w:tcBorders>
              <w:left w:val="nil"/>
              <w:bottom w:val="single" w:sz="4" w:space="0" w:color="auto"/>
              <w:right w:val="single" w:sz="4" w:space="0" w:color="auto"/>
            </w:tcBorders>
            <w:shd w:val="clear" w:color="auto" w:fill="auto"/>
            <w:vAlign w:val="center"/>
          </w:tcPr>
          <w:p w:rsidR="003B34C0" w:rsidRPr="00396621" w:rsidRDefault="003B34C0" w:rsidP="003B34C0">
            <w:pPr>
              <w:spacing w:after="0" w:line="240" w:lineRule="auto"/>
              <w:jc w:val="both"/>
            </w:pPr>
          </w:p>
        </w:tc>
        <w:tc>
          <w:tcPr>
            <w:tcW w:w="1418" w:type="dxa"/>
            <w:tcBorders>
              <w:top w:val="single" w:sz="4" w:space="0" w:color="auto"/>
              <w:left w:val="nil"/>
              <w:bottom w:val="single" w:sz="4" w:space="0" w:color="auto"/>
              <w:right w:val="single" w:sz="4" w:space="0" w:color="auto"/>
            </w:tcBorders>
          </w:tcPr>
          <w:p w:rsidR="003B34C0" w:rsidRPr="00396621" w:rsidRDefault="003B34C0" w:rsidP="003B34C0">
            <w:pPr>
              <w:spacing w:before="60" w:after="60"/>
              <w:jc w:val="both"/>
            </w:pPr>
            <w:r w:rsidRPr="00396621">
              <w:t>1 ks nový</w:t>
            </w:r>
          </w:p>
        </w:tc>
        <w:tc>
          <w:tcPr>
            <w:tcW w:w="3113" w:type="dxa"/>
            <w:tcBorders>
              <w:top w:val="single" w:sz="4" w:space="0" w:color="auto"/>
              <w:left w:val="nil"/>
              <w:bottom w:val="single" w:sz="4" w:space="0" w:color="auto"/>
              <w:right w:val="single" w:sz="4" w:space="0" w:color="auto"/>
            </w:tcBorders>
          </w:tcPr>
          <w:p w:rsidR="003B34C0" w:rsidRPr="00396621" w:rsidRDefault="003B34C0" w:rsidP="003B34C0">
            <w:pPr>
              <w:spacing w:after="0" w:line="240" w:lineRule="auto"/>
              <w:jc w:val="both"/>
            </w:pPr>
            <w:r w:rsidRPr="00396621">
              <w:t>Pořízení nového přístroje</w:t>
            </w:r>
          </w:p>
        </w:tc>
      </w:tr>
      <w:tr w:rsidR="003B34C0" w:rsidRPr="00396621"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Spektrometrická aparatura</w:t>
            </w:r>
          </w:p>
        </w:tc>
        <w:tc>
          <w:tcPr>
            <w:tcW w:w="2126" w:type="dxa"/>
            <w:tcBorders>
              <w:top w:val="single" w:sz="4" w:space="0" w:color="auto"/>
              <w:left w:val="nil"/>
              <w:bottom w:val="single" w:sz="4" w:space="0" w:color="auto"/>
              <w:right w:val="single" w:sz="4" w:space="0" w:color="auto"/>
            </w:tcBorders>
            <w:shd w:val="clear" w:color="auto" w:fill="auto"/>
            <w:vAlign w:val="center"/>
          </w:tcPr>
          <w:p w:rsidR="003B34C0" w:rsidRPr="00396621" w:rsidRDefault="003B34C0" w:rsidP="003B34C0">
            <w:pPr>
              <w:spacing w:after="0" w:line="240" w:lineRule="auto"/>
              <w:jc w:val="both"/>
              <w:rPr>
                <w:rFonts w:ascii="Calibri" w:eastAsia="Times New Roman" w:hAnsi="Calibri" w:cs="Calibri"/>
                <w:lang w:eastAsia="cs-CZ"/>
              </w:rPr>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rsidR="003B34C0" w:rsidRPr="00396621" w:rsidRDefault="003B34C0" w:rsidP="003B34C0">
            <w:pPr>
              <w:spacing w:after="0" w:line="240" w:lineRule="auto"/>
              <w:jc w:val="both"/>
              <w:rPr>
                <w:rFonts w:ascii="Calibri" w:eastAsia="Times New Roman" w:hAnsi="Calibri" w:cs="Calibri"/>
                <w:lang w:eastAsia="cs-CZ"/>
              </w:rPr>
            </w:pPr>
          </w:p>
          <w:p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1 ks obnova</w:t>
            </w:r>
          </w:p>
        </w:tc>
        <w:tc>
          <w:tcPr>
            <w:tcW w:w="3113" w:type="dxa"/>
            <w:tcBorders>
              <w:top w:val="single" w:sz="4" w:space="0" w:color="auto"/>
              <w:left w:val="nil"/>
              <w:bottom w:val="single" w:sz="4" w:space="0" w:color="auto"/>
              <w:right w:val="single" w:sz="4" w:space="0" w:color="auto"/>
            </w:tcBorders>
          </w:tcPr>
          <w:p w:rsidR="003B34C0" w:rsidRPr="00396621" w:rsidRDefault="003B34C0" w:rsidP="003B34C0">
            <w:pPr>
              <w:spacing w:before="60" w:after="60"/>
              <w:jc w:val="both"/>
            </w:pPr>
            <w:r w:rsidRPr="00396621">
              <w:t>Obnova stávajícího přístroje</w:t>
            </w:r>
          </w:p>
          <w:p w:rsidR="003B34C0" w:rsidRPr="00396621" w:rsidRDefault="003B34C0" w:rsidP="003B34C0">
            <w:pPr>
              <w:spacing w:after="0" w:line="240" w:lineRule="auto"/>
              <w:jc w:val="both"/>
              <w:rPr>
                <w:rFonts w:ascii="Calibri" w:eastAsia="Times New Roman" w:hAnsi="Calibri" w:cs="Calibri"/>
                <w:lang w:eastAsia="cs-CZ"/>
              </w:rPr>
            </w:pPr>
            <w:r w:rsidRPr="00396621">
              <w:t>- rok pořízení 1999, inventární číslo I018546-000</w:t>
            </w:r>
          </w:p>
        </w:tc>
      </w:tr>
      <w:tr w:rsidR="003B34C0" w:rsidRPr="00396621"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Monitor povrchové kontaminace rukou, nohou, oděvu</w:t>
            </w:r>
          </w:p>
        </w:tc>
        <w:tc>
          <w:tcPr>
            <w:tcW w:w="2126" w:type="dxa"/>
            <w:tcBorders>
              <w:top w:val="single" w:sz="4" w:space="0" w:color="auto"/>
              <w:left w:val="nil"/>
              <w:bottom w:val="single" w:sz="4" w:space="0" w:color="auto"/>
              <w:right w:val="single" w:sz="4" w:space="0" w:color="auto"/>
            </w:tcBorders>
            <w:shd w:val="clear" w:color="auto" w:fill="auto"/>
            <w:vAlign w:val="center"/>
          </w:tcPr>
          <w:p w:rsidR="003B34C0" w:rsidRPr="00396621" w:rsidRDefault="003B34C0" w:rsidP="003B34C0">
            <w:pPr>
              <w:spacing w:after="0" w:line="240" w:lineRule="auto"/>
              <w:jc w:val="both"/>
              <w:rPr>
                <w:rFonts w:ascii="Calibri" w:eastAsia="Times New Roman" w:hAnsi="Calibri" w:cs="Calibri"/>
                <w:lang w:eastAsia="cs-CZ"/>
              </w:rPr>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rsidR="003B34C0" w:rsidRPr="00396621" w:rsidRDefault="003B34C0" w:rsidP="003B34C0">
            <w:pPr>
              <w:spacing w:after="0" w:line="240" w:lineRule="auto"/>
              <w:jc w:val="both"/>
              <w:rPr>
                <w:rFonts w:ascii="Calibri" w:eastAsia="Times New Roman" w:hAnsi="Calibri" w:cs="Calibri"/>
                <w:lang w:eastAsia="cs-CZ"/>
              </w:rPr>
            </w:pPr>
          </w:p>
          <w:p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1 ks obnova</w:t>
            </w:r>
          </w:p>
        </w:tc>
        <w:tc>
          <w:tcPr>
            <w:tcW w:w="3113" w:type="dxa"/>
            <w:tcBorders>
              <w:top w:val="single" w:sz="4" w:space="0" w:color="auto"/>
              <w:left w:val="nil"/>
              <w:bottom w:val="single" w:sz="4" w:space="0" w:color="auto"/>
              <w:right w:val="single" w:sz="4" w:space="0" w:color="auto"/>
            </w:tcBorders>
          </w:tcPr>
          <w:p w:rsidR="003B34C0" w:rsidRPr="00396621" w:rsidRDefault="003B34C0" w:rsidP="003B34C0">
            <w:pPr>
              <w:spacing w:before="60" w:after="60"/>
              <w:jc w:val="both"/>
            </w:pPr>
            <w:r w:rsidRPr="00396621">
              <w:t>Obnova stávajícího přístroje</w:t>
            </w:r>
          </w:p>
          <w:p w:rsidR="003B34C0" w:rsidRPr="00396621" w:rsidRDefault="003B34C0" w:rsidP="003B34C0">
            <w:pPr>
              <w:spacing w:after="0" w:line="240" w:lineRule="auto"/>
              <w:jc w:val="both"/>
              <w:rPr>
                <w:rFonts w:ascii="Calibri" w:eastAsia="Times New Roman" w:hAnsi="Calibri" w:cs="Calibri"/>
                <w:lang w:eastAsia="cs-CZ"/>
              </w:rPr>
            </w:pPr>
            <w:r w:rsidRPr="00396621">
              <w:t>- rok pořízení 2006, inventární číslo I023039</w:t>
            </w:r>
          </w:p>
        </w:tc>
      </w:tr>
      <w:tr w:rsidR="003B34C0" w:rsidRPr="00396621"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Malá kamera pro dozimetrii</w:t>
            </w:r>
          </w:p>
        </w:tc>
        <w:tc>
          <w:tcPr>
            <w:tcW w:w="2126" w:type="dxa"/>
            <w:tcBorders>
              <w:top w:val="single" w:sz="4" w:space="0" w:color="auto"/>
              <w:left w:val="nil"/>
              <w:bottom w:val="single" w:sz="4" w:space="0" w:color="auto"/>
              <w:right w:val="single" w:sz="4" w:space="0" w:color="auto"/>
            </w:tcBorders>
            <w:shd w:val="clear" w:color="auto" w:fill="auto"/>
            <w:vAlign w:val="center"/>
          </w:tcPr>
          <w:p w:rsidR="003B34C0" w:rsidRPr="00396621" w:rsidRDefault="003B34C0" w:rsidP="003B34C0">
            <w:pPr>
              <w:spacing w:after="0" w:line="240" w:lineRule="auto"/>
              <w:jc w:val="both"/>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rsidR="003B34C0" w:rsidRPr="00396621" w:rsidRDefault="003B34C0" w:rsidP="003B34C0">
            <w:pPr>
              <w:spacing w:after="0" w:line="240" w:lineRule="auto"/>
              <w:jc w:val="both"/>
            </w:pPr>
          </w:p>
          <w:p w:rsidR="003B34C0" w:rsidRPr="00396621" w:rsidRDefault="003B34C0" w:rsidP="003B34C0">
            <w:pPr>
              <w:spacing w:after="0" w:line="240" w:lineRule="auto"/>
              <w:jc w:val="both"/>
              <w:rPr>
                <w:rFonts w:ascii="Calibri" w:eastAsia="Times New Roman" w:hAnsi="Calibri" w:cs="Calibri"/>
                <w:lang w:eastAsia="cs-CZ"/>
              </w:rPr>
            </w:pPr>
            <w:r w:rsidRPr="00396621">
              <w:t>1 ks nový</w:t>
            </w:r>
          </w:p>
        </w:tc>
        <w:tc>
          <w:tcPr>
            <w:tcW w:w="3113" w:type="dxa"/>
            <w:tcBorders>
              <w:top w:val="single" w:sz="4" w:space="0" w:color="auto"/>
              <w:left w:val="nil"/>
              <w:bottom w:val="single" w:sz="4" w:space="0" w:color="auto"/>
              <w:right w:val="single" w:sz="4" w:space="0" w:color="auto"/>
            </w:tcBorders>
          </w:tcPr>
          <w:p w:rsidR="003B34C0" w:rsidRPr="00396621" w:rsidRDefault="003B34C0" w:rsidP="003B34C0">
            <w:pPr>
              <w:spacing w:after="0" w:line="240" w:lineRule="auto"/>
              <w:jc w:val="both"/>
            </w:pPr>
            <w:r w:rsidRPr="00396621">
              <w:t>Pořízení nového přístroje</w:t>
            </w:r>
          </w:p>
        </w:tc>
      </w:tr>
      <w:tr w:rsidR="003B34C0" w:rsidRPr="00396621"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 xml:space="preserve">Kolimátory pro detekci </w:t>
            </w:r>
            <w:r w:rsidRPr="00396621">
              <w:rPr>
                <w:rFonts w:ascii="Calibri" w:eastAsia="Times New Roman" w:hAnsi="Calibri" w:cs="Calibri"/>
                <w:b/>
                <w:vertAlign w:val="superscript"/>
                <w:lang w:eastAsia="cs-CZ"/>
              </w:rPr>
              <w:t>1</w:t>
            </w:r>
            <w:r w:rsidRPr="00396621">
              <w:rPr>
                <w:rFonts w:ascii="Calibri" w:eastAsia="Times New Roman" w:hAnsi="Calibri" w:cs="Calibri"/>
                <w:vertAlign w:val="superscript"/>
                <w:lang w:eastAsia="cs-CZ"/>
              </w:rPr>
              <w:t>31</w:t>
            </w:r>
            <w:r w:rsidRPr="00396621">
              <w:rPr>
                <w:rFonts w:ascii="Calibri" w:eastAsia="Times New Roman" w:hAnsi="Calibri" w:cs="Calibri"/>
                <w:lang w:eastAsia="cs-CZ"/>
              </w:rPr>
              <w:t>I na kameře</w:t>
            </w:r>
          </w:p>
        </w:tc>
        <w:tc>
          <w:tcPr>
            <w:tcW w:w="2126" w:type="dxa"/>
            <w:tcBorders>
              <w:top w:val="single" w:sz="4" w:space="0" w:color="auto"/>
              <w:left w:val="nil"/>
              <w:bottom w:val="single" w:sz="4" w:space="0" w:color="auto"/>
              <w:right w:val="single" w:sz="4" w:space="0" w:color="auto"/>
            </w:tcBorders>
            <w:shd w:val="clear" w:color="auto" w:fill="auto"/>
            <w:vAlign w:val="center"/>
          </w:tcPr>
          <w:p w:rsidR="003B34C0" w:rsidRPr="00396621" w:rsidRDefault="003B34C0" w:rsidP="003B34C0">
            <w:pPr>
              <w:spacing w:after="0" w:line="240" w:lineRule="auto"/>
              <w:jc w:val="both"/>
              <w:rPr>
                <w:rFonts w:ascii="Calibri" w:eastAsia="Times New Roman" w:hAnsi="Calibri" w:cs="Calibri"/>
                <w:lang w:eastAsia="cs-CZ"/>
              </w:rPr>
            </w:pPr>
            <w:proofErr w:type="spellStart"/>
            <w:r w:rsidRPr="00396621">
              <w:t>Gamakamera</w:t>
            </w:r>
            <w:proofErr w:type="spellEnd"/>
            <w:r w:rsidRPr="00396621">
              <w:t xml:space="preserve"> (včetně hybridní např. SPECT, SPECT/CT)</w:t>
            </w:r>
          </w:p>
        </w:tc>
        <w:tc>
          <w:tcPr>
            <w:tcW w:w="1418" w:type="dxa"/>
            <w:tcBorders>
              <w:top w:val="single" w:sz="4" w:space="0" w:color="auto"/>
              <w:left w:val="nil"/>
              <w:bottom w:val="single" w:sz="4" w:space="0" w:color="auto"/>
              <w:right w:val="single" w:sz="4" w:space="0" w:color="auto"/>
            </w:tcBorders>
          </w:tcPr>
          <w:p w:rsidR="003B34C0" w:rsidRPr="00396621" w:rsidRDefault="003B34C0" w:rsidP="003B34C0">
            <w:pPr>
              <w:spacing w:after="0" w:line="240" w:lineRule="auto"/>
              <w:jc w:val="both"/>
              <w:rPr>
                <w:rFonts w:ascii="Calibri" w:eastAsia="Times New Roman" w:hAnsi="Calibri" w:cs="Calibri"/>
                <w:lang w:eastAsia="cs-CZ"/>
              </w:rPr>
            </w:pPr>
          </w:p>
          <w:p w:rsidR="003B34C0" w:rsidRPr="00396621" w:rsidRDefault="003B34C0" w:rsidP="003B34C0">
            <w:pPr>
              <w:spacing w:after="0" w:line="240" w:lineRule="auto"/>
              <w:jc w:val="both"/>
              <w:rPr>
                <w:rFonts w:ascii="Calibri" w:eastAsia="Times New Roman" w:hAnsi="Calibri" w:cs="Calibri"/>
                <w:lang w:eastAsia="cs-CZ"/>
              </w:rPr>
            </w:pPr>
            <w:r w:rsidRPr="00396621">
              <w:t>1 ks nový</w:t>
            </w:r>
          </w:p>
        </w:tc>
        <w:tc>
          <w:tcPr>
            <w:tcW w:w="3113" w:type="dxa"/>
            <w:tcBorders>
              <w:top w:val="single" w:sz="4" w:space="0" w:color="auto"/>
              <w:left w:val="nil"/>
              <w:bottom w:val="single" w:sz="4" w:space="0" w:color="auto"/>
              <w:right w:val="single" w:sz="4" w:space="0" w:color="auto"/>
            </w:tcBorders>
          </w:tcPr>
          <w:p w:rsidR="003B34C0" w:rsidRPr="00396621" w:rsidRDefault="003B34C0" w:rsidP="003B34C0">
            <w:pPr>
              <w:spacing w:after="0" w:line="240" w:lineRule="auto"/>
              <w:jc w:val="both"/>
              <w:rPr>
                <w:rFonts w:ascii="Calibri" w:eastAsia="Times New Roman" w:hAnsi="Calibri" w:cs="Calibri"/>
                <w:lang w:eastAsia="cs-CZ"/>
              </w:rPr>
            </w:pPr>
            <w:r w:rsidRPr="00396621">
              <w:t>Pořízení nového přístroje</w:t>
            </w:r>
          </w:p>
        </w:tc>
      </w:tr>
    </w:tbl>
    <w:p w:rsidR="003B34C0" w:rsidRDefault="003B34C0" w:rsidP="003B34C0">
      <w:pPr>
        <w:spacing w:after="120" w:line="360" w:lineRule="auto"/>
        <w:jc w:val="both"/>
      </w:pPr>
    </w:p>
    <w:p w:rsidR="00A97EF2" w:rsidRPr="00BE5C13" w:rsidRDefault="00A97EF2" w:rsidP="00A97EF2">
      <w:pPr>
        <w:spacing w:after="120" w:line="360" w:lineRule="auto"/>
      </w:pPr>
      <w:r w:rsidRPr="00BE5C13">
        <w:t>Podrobnější informace včetně odůvodnění potřebnosti jednotlivých přístrojů jsou uvedeny v následujících kapitolách tohoto textu.</w:t>
      </w:r>
    </w:p>
    <w:p w:rsidR="00617310" w:rsidRDefault="00617310">
      <w:pPr>
        <w:rPr>
          <w:ins w:id="513" w:author="Koranda Pavel, doc. MUDr., Ph.D." w:date="2021-04-28T17:54:00Z"/>
          <w:color w:val="FF0000"/>
        </w:rPr>
      </w:pPr>
      <w:ins w:id="514" w:author="Koranda Pavel, doc. MUDr., Ph.D." w:date="2021-04-28T17:54:00Z">
        <w:r>
          <w:rPr>
            <w:color w:val="FF0000"/>
          </w:rPr>
          <w:br w:type="page"/>
        </w:r>
      </w:ins>
    </w:p>
    <w:p w:rsidR="00A86FAD" w:rsidRDefault="00A86FAD" w:rsidP="00A97EF2">
      <w:pPr>
        <w:spacing w:after="120" w:line="360" w:lineRule="auto"/>
        <w:rPr>
          <w:color w:val="FF0000"/>
        </w:rPr>
      </w:pPr>
    </w:p>
    <w:p w:rsidR="00A97EF2" w:rsidRPr="00BE5C13" w:rsidRDefault="00A97EF2" w:rsidP="00A97EF2">
      <w:pPr>
        <w:spacing w:after="120" w:line="360" w:lineRule="auto"/>
      </w:pPr>
      <w:r w:rsidRPr="00BE5C13">
        <w:t>Pokud jde o stavební část projektu,</w:t>
      </w:r>
      <w:r w:rsidR="003741A7" w:rsidRPr="00BE5C13">
        <w:t xml:space="preserve"> n</w:t>
      </w:r>
      <w:r w:rsidRPr="00BE5C13">
        <w:t>ásledující nákres ukazuje srovnání výchozího a cílového stavu z hlediska stavby – rekonstrukce a dostavby budovy kliniky.</w:t>
      </w:r>
    </w:p>
    <w:p w:rsidR="00D94519" w:rsidRDefault="00D94519" w:rsidP="00A97EF2">
      <w:pPr>
        <w:spacing w:after="120" w:line="360" w:lineRule="auto"/>
        <w:rPr>
          <w:color w:val="FF0000"/>
        </w:rPr>
      </w:pPr>
      <w:r w:rsidRPr="003E4BB9">
        <w:rPr>
          <w:noProof/>
          <w:color w:val="FF0000"/>
          <w:lang w:eastAsia="cs-CZ"/>
        </w:rPr>
        <w:drawing>
          <wp:anchor distT="0" distB="0" distL="114300" distR="114300" simplePos="0" relativeHeight="251661312" behindDoc="1" locked="0" layoutInCell="1" allowOverlap="1" wp14:anchorId="3D845F80" wp14:editId="11730408">
            <wp:simplePos x="0" y="0"/>
            <wp:positionH relativeFrom="column">
              <wp:posOffset>424180</wp:posOffset>
            </wp:positionH>
            <wp:positionV relativeFrom="paragraph">
              <wp:posOffset>66675</wp:posOffset>
            </wp:positionV>
            <wp:extent cx="4657090" cy="588835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437" t="14697" r="72884" b="25338"/>
                    <a:stretch/>
                  </pic:blipFill>
                  <pic:spPr bwMode="auto">
                    <a:xfrm>
                      <a:off x="0" y="0"/>
                      <a:ext cx="4657090" cy="5888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94519" w:rsidRDefault="00D94519" w:rsidP="00A97EF2">
      <w:pPr>
        <w:spacing w:after="120" w:line="360" w:lineRule="auto"/>
        <w:rPr>
          <w:color w:val="FF0000"/>
        </w:rPr>
      </w:pPr>
    </w:p>
    <w:p w:rsidR="00D94519" w:rsidRPr="003E4BB9" w:rsidRDefault="00D94519" w:rsidP="00A97EF2">
      <w:pPr>
        <w:spacing w:after="120" w:line="360" w:lineRule="auto"/>
        <w:rPr>
          <w:color w:val="FF0000"/>
        </w:rPr>
      </w:pPr>
    </w:p>
    <w:p w:rsidR="00A97EF2" w:rsidRPr="003E4BB9" w:rsidRDefault="00A97EF2" w:rsidP="00A97EF2">
      <w:pPr>
        <w:spacing w:after="120" w:line="360" w:lineRule="auto"/>
      </w:pPr>
    </w:p>
    <w:p w:rsidR="00A97EF2" w:rsidRPr="003E4BB9" w:rsidRDefault="00A97EF2" w:rsidP="00A97EF2">
      <w:pPr>
        <w:spacing w:after="120" w:line="360" w:lineRule="auto"/>
      </w:pPr>
    </w:p>
    <w:p w:rsidR="00A97EF2" w:rsidRPr="003E4BB9" w:rsidRDefault="00A97EF2" w:rsidP="00A97EF2">
      <w:pPr>
        <w:spacing w:after="120" w:line="360" w:lineRule="auto"/>
      </w:pPr>
    </w:p>
    <w:p w:rsidR="00A97EF2" w:rsidRPr="003E4BB9" w:rsidRDefault="00A97EF2" w:rsidP="00A97EF2">
      <w:pPr>
        <w:spacing w:after="120" w:line="360" w:lineRule="auto"/>
      </w:pPr>
    </w:p>
    <w:p w:rsidR="00A97EF2" w:rsidRPr="003E4BB9" w:rsidRDefault="00A97EF2" w:rsidP="00A97EF2">
      <w:pPr>
        <w:spacing w:after="120" w:line="360" w:lineRule="auto"/>
      </w:pPr>
    </w:p>
    <w:p w:rsidR="00A97EF2" w:rsidRPr="003E4BB9" w:rsidRDefault="00A97EF2" w:rsidP="00A97EF2">
      <w:pPr>
        <w:spacing w:after="120" w:line="360" w:lineRule="auto"/>
      </w:pPr>
    </w:p>
    <w:p w:rsidR="00A97EF2" w:rsidRPr="003E4BB9" w:rsidRDefault="00A97EF2" w:rsidP="00A97EF2">
      <w:pPr>
        <w:spacing w:after="120" w:line="360" w:lineRule="auto"/>
      </w:pPr>
    </w:p>
    <w:p w:rsidR="00A97EF2" w:rsidRPr="003E4BB9" w:rsidRDefault="00A97EF2" w:rsidP="00A97EF2">
      <w:pPr>
        <w:spacing w:after="120" w:line="360" w:lineRule="auto"/>
      </w:pPr>
    </w:p>
    <w:p w:rsidR="00A97EF2" w:rsidRPr="003E4BB9" w:rsidRDefault="00A97EF2" w:rsidP="00A97EF2">
      <w:pPr>
        <w:spacing w:after="120" w:line="360" w:lineRule="auto"/>
      </w:pPr>
    </w:p>
    <w:p w:rsidR="00A97EF2" w:rsidRPr="003E4BB9" w:rsidRDefault="00A97EF2" w:rsidP="00A97EF2">
      <w:pPr>
        <w:spacing w:after="120" w:line="360" w:lineRule="auto"/>
      </w:pPr>
    </w:p>
    <w:p w:rsidR="00A97EF2" w:rsidRPr="003E4BB9" w:rsidRDefault="00A97EF2" w:rsidP="00A97EF2">
      <w:pPr>
        <w:spacing w:after="120" w:line="360" w:lineRule="auto"/>
      </w:pPr>
    </w:p>
    <w:p w:rsidR="00D94519" w:rsidRDefault="00D94519" w:rsidP="00A97EF2">
      <w:pPr>
        <w:spacing w:line="360" w:lineRule="auto"/>
        <w:rPr>
          <w:rFonts w:cs="Calibri"/>
          <w:highlight w:val="green"/>
        </w:rPr>
      </w:pPr>
    </w:p>
    <w:p w:rsidR="00D94519" w:rsidRDefault="00D94519" w:rsidP="00A97EF2">
      <w:pPr>
        <w:spacing w:line="360" w:lineRule="auto"/>
        <w:rPr>
          <w:rFonts w:cs="Calibri"/>
          <w:highlight w:val="green"/>
        </w:rPr>
      </w:pPr>
    </w:p>
    <w:p w:rsidR="00D94519" w:rsidRDefault="00D94519" w:rsidP="00A97EF2">
      <w:pPr>
        <w:spacing w:line="360" w:lineRule="auto"/>
        <w:rPr>
          <w:rFonts w:cs="Calibri"/>
          <w:highlight w:val="green"/>
        </w:rPr>
      </w:pPr>
    </w:p>
    <w:p w:rsidR="00D94519" w:rsidRDefault="00D94519" w:rsidP="00A97EF2">
      <w:pPr>
        <w:spacing w:line="360" w:lineRule="auto"/>
        <w:rPr>
          <w:rFonts w:cs="Calibri"/>
          <w:highlight w:val="green"/>
        </w:rPr>
      </w:pPr>
    </w:p>
    <w:p w:rsidR="00A97EF2" w:rsidRPr="009A2DEC" w:rsidRDefault="00A97EF2" w:rsidP="00C339AC">
      <w:pPr>
        <w:spacing w:line="360" w:lineRule="auto"/>
        <w:jc w:val="both"/>
        <w:rPr>
          <w:rFonts w:cs="Calibri"/>
        </w:rPr>
      </w:pPr>
      <w:r w:rsidRPr="009A2DEC">
        <w:rPr>
          <w:rFonts w:cs="Calibri"/>
        </w:rPr>
        <w:t>Nedílnou součástí stavebních úprav podmiňujících bezpečné a hospodárné užívání přístrojového vybavení jsou</w:t>
      </w:r>
      <w:r w:rsidRPr="009A2DEC">
        <w:rPr>
          <w:rFonts w:cs="Calibri"/>
          <w:b/>
        </w:rPr>
        <w:t xml:space="preserve"> </w:t>
      </w:r>
      <w:r w:rsidRPr="009A2DEC">
        <w:rPr>
          <w:rFonts w:cs="Calibri"/>
        </w:rPr>
        <w:t>technická opatření k zajištění radiační ochrany podle p</w:t>
      </w:r>
      <w:r w:rsidR="00C339AC">
        <w:rPr>
          <w:rFonts w:cs="Calibri"/>
        </w:rPr>
        <w:t>ožadavků zákona č. 263/2016 Sb.</w:t>
      </w:r>
      <w:r w:rsidRPr="009A2DEC">
        <w:rPr>
          <w:rFonts w:cs="Calibri"/>
        </w:rPr>
        <w:t>, technická opatření k zajištění požární ochrany podle po</w:t>
      </w:r>
      <w:r w:rsidR="00C339AC">
        <w:rPr>
          <w:rFonts w:cs="Calibri"/>
        </w:rPr>
        <w:t>žadavků zákona č. 133/1985 Sb.,</w:t>
      </w:r>
      <w:r w:rsidRPr="009A2DEC">
        <w:rPr>
          <w:rFonts w:cs="Calibri"/>
        </w:rPr>
        <w:t xml:space="preserve"> technická opatření k zajištění bezpečnosti technických zařízení podle p</w:t>
      </w:r>
      <w:r w:rsidR="00C339AC">
        <w:rPr>
          <w:rFonts w:cs="Calibri"/>
        </w:rPr>
        <w:t>ožadavků zákona č. 174/1968 Sb.</w:t>
      </w:r>
      <w:r w:rsidRPr="009A2DEC">
        <w:rPr>
          <w:rFonts w:cs="Calibri"/>
          <w:b/>
        </w:rPr>
        <w:t>,</w:t>
      </w:r>
      <w:r w:rsidRPr="009A2DEC">
        <w:rPr>
          <w:rFonts w:cs="Calibri"/>
        </w:rPr>
        <w:t xml:space="preserve"> technická opatření k zajištění bezpečnosti a ochrany zdraví při práci podl</w:t>
      </w:r>
      <w:r w:rsidR="00C339AC">
        <w:rPr>
          <w:rFonts w:cs="Calibri"/>
        </w:rPr>
        <w:t xml:space="preserve">e požadavků zákona č. 309/2006, </w:t>
      </w:r>
      <w:r w:rsidRPr="009A2DEC">
        <w:rPr>
          <w:rFonts w:cs="Calibri"/>
        </w:rPr>
        <w:t xml:space="preserve">technická opatření k zajištění ochrany veřejného zdraví podle požadavků zákona č. </w:t>
      </w:r>
      <w:r w:rsidR="00C339AC">
        <w:rPr>
          <w:rFonts w:cs="Calibri"/>
        </w:rPr>
        <w:t>258/2000 Sb.</w:t>
      </w:r>
      <w:r w:rsidRPr="009A2DEC">
        <w:rPr>
          <w:rFonts w:cs="Calibri"/>
        </w:rPr>
        <w:t>, technická opatření k zajištění hospodárného nakládání s energií podle požadavků zákona č. 406/2000 Sb.</w:t>
      </w:r>
      <w:r w:rsidRPr="009A2DEC">
        <w:rPr>
          <w:rFonts w:cs="Calibri"/>
          <w:b/>
        </w:rPr>
        <w:t xml:space="preserve">, </w:t>
      </w:r>
      <w:r w:rsidRPr="009A2DEC">
        <w:rPr>
          <w:rFonts w:cs="Calibri"/>
        </w:rPr>
        <w:t>technická opatření k zajištění obecných technických požadavků na stavby podle požadavků zákona č. 183/2006 Sb., technická opatření k zajištění požadavků na vybavení zdravotnických prostor podle vyhlášky č. 92/2012 Sb., technická opatření k zajištění požadavků na laboratoře radiofarmak podle platných předpisů SUKL.</w:t>
      </w:r>
    </w:p>
    <w:p w:rsidR="00A97EF2" w:rsidRPr="009A2DEC" w:rsidRDefault="00A97EF2" w:rsidP="00C339AC">
      <w:pPr>
        <w:spacing w:line="360" w:lineRule="auto"/>
        <w:jc w:val="both"/>
        <w:rPr>
          <w:rFonts w:cs="Calibri"/>
        </w:rPr>
      </w:pPr>
      <w:r w:rsidRPr="009A2DEC">
        <w:rPr>
          <w:rFonts w:cs="Calibri"/>
        </w:rPr>
        <w:t xml:space="preserve">Další nedílnou součástí stavebních úprav podmiňujících bezpečné a hospodárné užívání přístrojového vybavení je posílení kapacity přípojek objektu na inženýrské sítě el. napájení, datové komunikace, </w:t>
      </w:r>
      <w:proofErr w:type="spellStart"/>
      <w:r w:rsidRPr="009A2DEC">
        <w:rPr>
          <w:rFonts w:cs="Calibri"/>
        </w:rPr>
        <w:t>kyslíkovodu</w:t>
      </w:r>
      <w:proofErr w:type="spellEnd"/>
      <w:r w:rsidRPr="009A2DEC">
        <w:rPr>
          <w:rFonts w:cs="Calibri"/>
        </w:rPr>
        <w:t xml:space="preserve">, teplovodu, vodovodu, včetně nezbytných přeložek. </w:t>
      </w:r>
    </w:p>
    <w:p w:rsidR="00A97EF2" w:rsidRDefault="00A97EF2" w:rsidP="00C339AC">
      <w:pPr>
        <w:jc w:val="both"/>
        <w:rPr>
          <w:highlight w:val="green"/>
        </w:rPr>
      </w:pPr>
    </w:p>
    <w:p w:rsidR="00A97EF2" w:rsidRPr="00F30B7B" w:rsidRDefault="00A97EF2" w:rsidP="00A97EF2">
      <w:r w:rsidRPr="00F30B7B">
        <w:t>Základní údaje stavebních úprav</w:t>
      </w:r>
      <w:r w:rsidR="00F30B7B">
        <w:t xml:space="preserve"> jsou uvedeny v následujícím přehledu</w:t>
      </w:r>
      <w:r w:rsidRPr="00F30B7B">
        <w:t>:</w:t>
      </w:r>
    </w:p>
    <w:tbl>
      <w:tblPr>
        <w:tblStyle w:val="Mkatabulky"/>
        <w:tblW w:w="0" w:type="auto"/>
        <w:tblLook w:val="04A0" w:firstRow="1" w:lastRow="0" w:firstColumn="1" w:lastColumn="0" w:noHBand="0" w:noVBand="1"/>
      </w:tblPr>
      <w:tblGrid>
        <w:gridCol w:w="3539"/>
        <w:gridCol w:w="5523"/>
      </w:tblGrid>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Část stavby</w:t>
            </w:r>
          </w:p>
        </w:tc>
        <w:tc>
          <w:tcPr>
            <w:tcW w:w="5523" w:type="dxa"/>
            <w:vAlign w:val="center"/>
          </w:tcPr>
          <w:p w:rsidR="00A97EF2" w:rsidRPr="00F30B7B" w:rsidRDefault="00A97EF2" w:rsidP="0045554A">
            <w:pPr>
              <w:jc w:val="center"/>
              <w:rPr>
                <w:sz w:val="20"/>
                <w:szCs w:val="20"/>
              </w:rPr>
            </w:pPr>
            <w:r w:rsidRPr="00F30B7B">
              <w:rPr>
                <w:sz w:val="20"/>
                <w:szCs w:val="20"/>
              </w:rPr>
              <w:t>Popis</w:t>
            </w:r>
          </w:p>
        </w:tc>
      </w:tr>
      <w:tr w:rsidR="00A97EF2" w:rsidRPr="00F30B7B" w:rsidTr="0045554A">
        <w:trPr>
          <w:trHeight w:val="270"/>
        </w:trPr>
        <w:tc>
          <w:tcPr>
            <w:tcW w:w="3539" w:type="dxa"/>
            <w:vAlign w:val="center"/>
          </w:tcPr>
          <w:p w:rsidR="00A97EF2" w:rsidRPr="00F30B7B" w:rsidRDefault="00A97EF2" w:rsidP="0045554A">
            <w:pPr>
              <w:jc w:val="center"/>
              <w:rPr>
                <w:sz w:val="20"/>
                <w:szCs w:val="20"/>
              </w:rPr>
            </w:pPr>
            <w:r w:rsidRPr="00F30B7B">
              <w:rPr>
                <w:sz w:val="20"/>
                <w:szCs w:val="20"/>
              </w:rPr>
              <w:t>Zastavěná plocha přístavby</w:t>
            </w:r>
          </w:p>
        </w:tc>
        <w:tc>
          <w:tcPr>
            <w:tcW w:w="5523" w:type="dxa"/>
            <w:vAlign w:val="center"/>
          </w:tcPr>
          <w:p w:rsidR="00A97EF2" w:rsidRPr="00F30B7B" w:rsidRDefault="00A97EF2" w:rsidP="0045554A">
            <w:pPr>
              <w:jc w:val="center"/>
              <w:rPr>
                <w:sz w:val="20"/>
                <w:szCs w:val="20"/>
              </w:rPr>
            </w:pPr>
            <w:r w:rsidRPr="00F30B7B">
              <w:rPr>
                <w:sz w:val="20"/>
                <w:szCs w:val="20"/>
              </w:rPr>
              <w:t>max. 25 x 60 m</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Počet podlaží přístavby</w:t>
            </w:r>
          </w:p>
        </w:tc>
        <w:tc>
          <w:tcPr>
            <w:tcW w:w="5523" w:type="dxa"/>
            <w:vAlign w:val="center"/>
          </w:tcPr>
          <w:p w:rsidR="00A97EF2" w:rsidRPr="00F30B7B" w:rsidRDefault="00A97EF2" w:rsidP="0045554A">
            <w:pPr>
              <w:jc w:val="center"/>
              <w:rPr>
                <w:sz w:val="20"/>
                <w:szCs w:val="20"/>
              </w:rPr>
            </w:pPr>
            <w:r w:rsidRPr="00F30B7B">
              <w:rPr>
                <w:sz w:val="20"/>
                <w:szCs w:val="20"/>
              </w:rPr>
              <w:t>2 podlaží</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Střecha</w:t>
            </w:r>
          </w:p>
        </w:tc>
        <w:tc>
          <w:tcPr>
            <w:tcW w:w="5523" w:type="dxa"/>
            <w:vAlign w:val="center"/>
          </w:tcPr>
          <w:p w:rsidR="00A97EF2" w:rsidRPr="00F30B7B" w:rsidRDefault="00A97EF2" w:rsidP="0045554A">
            <w:pPr>
              <w:jc w:val="center"/>
              <w:rPr>
                <w:sz w:val="20"/>
                <w:szCs w:val="20"/>
              </w:rPr>
            </w:pPr>
            <w:r w:rsidRPr="00F30B7B">
              <w:rPr>
                <w:sz w:val="20"/>
                <w:szCs w:val="20"/>
              </w:rPr>
              <w:t>Plochá střecha dle ČSN 731901</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Nosný systém přístavby</w:t>
            </w:r>
          </w:p>
        </w:tc>
        <w:tc>
          <w:tcPr>
            <w:tcW w:w="5523" w:type="dxa"/>
            <w:vAlign w:val="center"/>
          </w:tcPr>
          <w:p w:rsidR="00A97EF2" w:rsidRPr="00F30B7B" w:rsidRDefault="00A97EF2" w:rsidP="0045554A">
            <w:pPr>
              <w:jc w:val="center"/>
              <w:rPr>
                <w:sz w:val="20"/>
                <w:szCs w:val="20"/>
              </w:rPr>
            </w:pPr>
            <w:r w:rsidRPr="00F30B7B">
              <w:rPr>
                <w:sz w:val="20"/>
                <w:szCs w:val="20"/>
              </w:rPr>
              <w:t>Železobetonový skelet dle ČSN EN 13670</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 xml:space="preserve">Základové konstrukce </w:t>
            </w:r>
          </w:p>
        </w:tc>
        <w:tc>
          <w:tcPr>
            <w:tcW w:w="5523" w:type="dxa"/>
            <w:vAlign w:val="center"/>
          </w:tcPr>
          <w:p w:rsidR="00A97EF2" w:rsidRPr="00F30B7B" w:rsidRDefault="00A97EF2" w:rsidP="0045554A">
            <w:pPr>
              <w:jc w:val="center"/>
              <w:rPr>
                <w:sz w:val="20"/>
                <w:szCs w:val="20"/>
              </w:rPr>
            </w:pPr>
            <w:r w:rsidRPr="00F30B7B">
              <w:rPr>
                <w:sz w:val="20"/>
                <w:szCs w:val="20"/>
              </w:rPr>
              <w:t>Železobetonová deska dle ČSN EN 13670, podepřená piloty</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Obvodové stěny</w:t>
            </w:r>
          </w:p>
        </w:tc>
        <w:tc>
          <w:tcPr>
            <w:tcW w:w="5523" w:type="dxa"/>
            <w:vAlign w:val="center"/>
          </w:tcPr>
          <w:p w:rsidR="00A97EF2" w:rsidRPr="00F30B7B" w:rsidRDefault="00A97EF2" w:rsidP="0045554A">
            <w:pPr>
              <w:jc w:val="center"/>
              <w:rPr>
                <w:sz w:val="20"/>
                <w:szCs w:val="20"/>
              </w:rPr>
            </w:pPr>
            <w:r w:rsidRPr="00F30B7B">
              <w:rPr>
                <w:sz w:val="20"/>
                <w:szCs w:val="20"/>
              </w:rPr>
              <w:t xml:space="preserve">Keramické zdivo s vnějším tepelně izolačním pláštěm dle ČSN 730540, železobetonové podzemní stěny s hydroizolačním pásem a obkladem EPS a nopovou fólií </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 xml:space="preserve">Vnitřní stěny a příčky </w:t>
            </w:r>
          </w:p>
        </w:tc>
        <w:tc>
          <w:tcPr>
            <w:tcW w:w="5523" w:type="dxa"/>
            <w:vAlign w:val="center"/>
          </w:tcPr>
          <w:p w:rsidR="00A97EF2" w:rsidRPr="00F30B7B" w:rsidRDefault="00A97EF2" w:rsidP="0045554A">
            <w:pPr>
              <w:jc w:val="center"/>
              <w:rPr>
                <w:sz w:val="20"/>
                <w:szCs w:val="20"/>
              </w:rPr>
            </w:pPr>
            <w:r w:rsidRPr="00F30B7B">
              <w:rPr>
                <w:sz w:val="20"/>
                <w:szCs w:val="20"/>
              </w:rPr>
              <w:t xml:space="preserve">Keramické zdivo, vybrané železobetonové nosné /stínící stěny, některé části </w:t>
            </w:r>
            <w:proofErr w:type="gramStart"/>
            <w:r w:rsidRPr="00F30B7B">
              <w:rPr>
                <w:sz w:val="20"/>
                <w:szCs w:val="20"/>
              </w:rPr>
              <w:t>z</w:t>
            </w:r>
            <w:proofErr w:type="gramEnd"/>
            <w:r w:rsidRPr="00F30B7B">
              <w:rPr>
                <w:sz w:val="20"/>
                <w:szCs w:val="20"/>
              </w:rPr>
              <w:t xml:space="preserve"> systému lehkých příček  </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Podlahy</w:t>
            </w:r>
          </w:p>
        </w:tc>
        <w:tc>
          <w:tcPr>
            <w:tcW w:w="5523" w:type="dxa"/>
            <w:vAlign w:val="center"/>
          </w:tcPr>
          <w:p w:rsidR="00A97EF2" w:rsidRPr="00F30B7B" w:rsidRDefault="00A97EF2" w:rsidP="0045554A">
            <w:pPr>
              <w:jc w:val="center"/>
              <w:rPr>
                <w:sz w:val="20"/>
                <w:szCs w:val="20"/>
              </w:rPr>
            </w:pPr>
            <w:r w:rsidRPr="00F30B7B">
              <w:rPr>
                <w:sz w:val="20"/>
                <w:szCs w:val="20"/>
              </w:rPr>
              <w:t>Konstrukce podlah dle ČSN 744505, krytiny PVC, samonivelační stěrky v rozvodnách a strojovnách, zateplení podlah v přízemí dle ČSN 730540</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Stropní podhledy</w:t>
            </w:r>
          </w:p>
        </w:tc>
        <w:tc>
          <w:tcPr>
            <w:tcW w:w="5523" w:type="dxa"/>
            <w:vAlign w:val="center"/>
          </w:tcPr>
          <w:p w:rsidR="00A97EF2" w:rsidRPr="00F30B7B" w:rsidRDefault="00A97EF2" w:rsidP="0045554A">
            <w:pPr>
              <w:jc w:val="center"/>
              <w:rPr>
                <w:sz w:val="20"/>
                <w:szCs w:val="20"/>
              </w:rPr>
            </w:pPr>
            <w:r w:rsidRPr="00F30B7B">
              <w:rPr>
                <w:sz w:val="20"/>
                <w:szCs w:val="20"/>
              </w:rPr>
              <w:t>Kombinace kovových a sádrokartonových podhledových konstrukcí</w:t>
            </w:r>
          </w:p>
        </w:tc>
      </w:tr>
      <w:tr w:rsidR="00A97EF2" w:rsidRPr="00F30B7B" w:rsidTr="0045554A">
        <w:trPr>
          <w:trHeight w:val="509"/>
        </w:trPr>
        <w:tc>
          <w:tcPr>
            <w:tcW w:w="3539" w:type="dxa"/>
            <w:vAlign w:val="center"/>
          </w:tcPr>
          <w:p w:rsidR="00A97EF2" w:rsidRPr="00F30B7B" w:rsidRDefault="00A97EF2" w:rsidP="0045554A">
            <w:pPr>
              <w:jc w:val="center"/>
              <w:rPr>
                <w:color w:val="FF0000"/>
                <w:sz w:val="20"/>
                <w:szCs w:val="20"/>
              </w:rPr>
            </w:pPr>
            <w:r w:rsidRPr="00F30B7B">
              <w:rPr>
                <w:color w:val="FF0000"/>
                <w:sz w:val="20"/>
                <w:szCs w:val="20"/>
              </w:rPr>
              <w:t xml:space="preserve">Únikové Schodiště </w:t>
            </w:r>
          </w:p>
        </w:tc>
        <w:tc>
          <w:tcPr>
            <w:tcW w:w="5523" w:type="dxa"/>
            <w:vAlign w:val="center"/>
          </w:tcPr>
          <w:p w:rsidR="00A97EF2" w:rsidRPr="00F30B7B" w:rsidRDefault="00A97EF2" w:rsidP="0045554A">
            <w:pPr>
              <w:jc w:val="center"/>
              <w:rPr>
                <w:color w:val="FF0000"/>
                <w:sz w:val="20"/>
                <w:szCs w:val="20"/>
              </w:rPr>
            </w:pPr>
            <w:r w:rsidRPr="00F30B7B">
              <w:rPr>
                <w:color w:val="FF0000"/>
                <w:sz w:val="20"/>
                <w:szCs w:val="20"/>
              </w:rPr>
              <w:t xml:space="preserve">Železobetonové dvouramenné schodiště dle ČSN 734130  </w:t>
            </w:r>
          </w:p>
        </w:tc>
      </w:tr>
      <w:tr w:rsidR="00A97EF2" w:rsidRPr="00F30B7B" w:rsidTr="0045554A">
        <w:trPr>
          <w:trHeight w:val="509"/>
        </w:trPr>
        <w:tc>
          <w:tcPr>
            <w:tcW w:w="3539" w:type="dxa"/>
            <w:vAlign w:val="center"/>
          </w:tcPr>
          <w:p w:rsidR="00A97EF2" w:rsidRPr="00F30B7B" w:rsidRDefault="00A97EF2" w:rsidP="0045554A">
            <w:pPr>
              <w:jc w:val="center"/>
              <w:rPr>
                <w:color w:val="FF0000"/>
                <w:sz w:val="20"/>
                <w:szCs w:val="20"/>
              </w:rPr>
            </w:pPr>
            <w:r w:rsidRPr="00F30B7B">
              <w:rPr>
                <w:color w:val="FF0000"/>
                <w:sz w:val="20"/>
                <w:szCs w:val="20"/>
              </w:rPr>
              <w:t xml:space="preserve">Výtah nákladní </w:t>
            </w:r>
          </w:p>
        </w:tc>
        <w:tc>
          <w:tcPr>
            <w:tcW w:w="5523" w:type="dxa"/>
            <w:vAlign w:val="center"/>
          </w:tcPr>
          <w:p w:rsidR="00A97EF2" w:rsidRPr="00F30B7B" w:rsidRDefault="00A97EF2" w:rsidP="0045554A">
            <w:pPr>
              <w:jc w:val="center"/>
              <w:rPr>
                <w:color w:val="FF0000"/>
                <w:sz w:val="20"/>
                <w:szCs w:val="20"/>
              </w:rPr>
            </w:pPr>
            <w:r w:rsidRPr="00F30B7B">
              <w:rPr>
                <w:color w:val="FF0000"/>
                <w:sz w:val="20"/>
                <w:szCs w:val="20"/>
              </w:rPr>
              <w:t xml:space="preserve">Železobetonová šachta max. 4x3 m </w:t>
            </w:r>
          </w:p>
        </w:tc>
      </w:tr>
      <w:tr w:rsidR="00A97EF2" w:rsidRPr="00F30B7B" w:rsidTr="0045554A">
        <w:trPr>
          <w:trHeight w:val="509"/>
        </w:trPr>
        <w:tc>
          <w:tcPr>
            <w:tcW w:w="3539" w:type="dxa"/>
            <w:vAlign w:val="center"/>
          </w:tcPr>
          <w:p w:rsidR="00A97EF2" w:rsidRPr="00F30B7B" w:rsidRDefault="00A97EF2" w:rsidP="0045554A">
            <w:pPr>
              <w:jc w:val="center"/>
              <w:rPr>
                <w:color w:val="FF0000"/>
                <w:sz w:val="20"/>
                <w:szCs w:val="20"/>
              </w:rPr>
            </w:pPr>
            <w:r w:rsidRPr="00F30B7B">
              <w:rPr>
                <w:color w:val="FF0000"/>
                <w:sz w:val="20"/>
                <w:szCs w:val="20"/>
              </w:rPr>
              <w:t>Výtah nákladní malý</w:t>
            </w:r>
          </w:p>
        </w:tc>
        <w:tc>
          <w:tcPr>
            <w:tcW w:w="5523" w:type="dxa"/>
            <w:vAlign w:val="center"/>
          </w:tcPr>
          <w:p w:rsidR="00A97EF2" w:rsidRPr="00F30B7B" w:rsidRDefault="00A97EF2" w:rsidP="0045554A">
            <w:pPr>
              <w:jc w:val="center"/>
              <w:rPr>
                <w:color w:val="FF0000"/>
                <w:sz w:val="20"/>
                <w:szCs w:val="20"/>
              </w:rPr>
            </w:pPr>
            <w:r w:rsidRPr="00F30B7B">
              <w:rPr>
                <w:color w:val="FF0000"/>
                <w:sz w:val="20"/>
                <w:szCs w:val="20"/>
              </w:rPr>
              <w:t>Železobetonová šachta max. 1,5x1,5 m</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Požární vybavení</w:t>
            </w:r>
          </w:p>
        </w:tc>
        <w:tc>
          <w:tcPr>
            <w:tcW w:w="5523" w:type="dxa"/>
            <w:vAlign w:val="center"/>
          </w:tcPr>
          <w:p w:rsidR="00A97EF2" w:rsidRPr="00F30B7B" w:rsidRDefault="00A97EF2" w:rsidP="0045554A">
            <w:pPr>
              <w:jc w:val="center"/>
              <w:rPr>
                <w:sz w:val="20"/>
                <w:szCs w:val="20"/>
              </w:rPr>
            </w:pPr>
            <w:r w:rsidRPr="00F30B7B">
              <w:rPr>
                <w:sz w:val="20"/>
                <w:szCs w:val="20"/>
              </w:rPr>
              <w:t xml:space="preserve">Požární vybavení dle ČSN 730802, hydranty a hasicí přístroje, požární klapky a uzávěry, nouzové osvětlení, větrání chráněné únikové cesty, systém záložního napájení, požární signalizace, ERO    </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Vybavení radiační ochrany</w:t>
            </w:r>
          </w:p>
        </w:tc>
        <w:tc>
          <w:tcPr>
            <w:tcW w:w="5523" w:type="dxa"/>
            <w:vAlign w:val="center"/>
          </w:tcPr>
          <w:p w:rsidR="00A97EF2" w:rsidRPr="00F30B7B" w:rsidRDefault="00A97EF2" w:rsidP="0045554A">
            <w:pPr>
              <w:jc w:val="center"/>
              <w:rPr>
                <w:sz w:val="20"/>
                <w:szCs w:val="20"/>
              </w:rPr>
            </w:pPr>
            <w:r w:rsidRPr="00F30B7B">
              <w:rPr>
                <w:sz w:val="20"/>
                <w:szCs w:val="20"/>
              </w:rPr>
              <w:t xml:space="preserve">Elektronický systém k monitorování radiačních polí, dveře a okna s certifikovaným stíněním, konstrukce stěn a stropů doložené výpočtem stínění, sklad radioaktivního odpadu  </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Zdravotnické vybavení</w:t>
            </w:r>
          </w:p>
        </w:tc>
        <w:tc>
          <w:tcPr>
            <w:tcW w:w="5523" w:type="dxa"/>
            <w:vAlign w:val="center"/>
          </w:tcPr>
          <w:p w:rsidR="00A97EF2" w:rsidRPr="00F30B7B" w:rsidRDefault="00A97EF2" w:rsidP="0045554A">
            <w:pPr>
              <w:jc w:val="center"/>
              <w:rPr>
                <w:sz w:val="20"/>
                <w:szCs w:val="20"/>
              </w:rPr>
            </w:pPr>
            <w:r w:rsidRPr="00F30B7B">
              <w:rPr>
                <w:sz w:val="20"/>
                <w:szCs w:val="20"/>
              </w:rPr>
              <w:t>Elektronický systém komunikace sestra/pacient, systém zásobování kyslíkem a další zdravotnické prostředky v aplikační místnosti a vyšetřovně PET/CT a laboratoři, úpravna vody a další dezinfekční a čistící pomůcky, nábytek</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Hygienické vybavení</w:t>
            </w:r>
          </w:p>
        </w:tc>
        <w:tc>
          <w:tcPr>
            <w:tcW w:w="5523" w:type="dxa"/>
            <w:vAlign w:val="center"/>
          </w:tcPr>
          <w:p w:rsidR="00A97EF2" w:rsidRPr="00F30B7B" w:rsidRDefault="00A97EF2" w:rsidP="0045554A">
            <w:pPr>
              <w:jc w:val="center"/>
              <w:rPr>
                <w:sz w:val="20"/>
                <w:szCs w:val="20"/>
              </w:rPr>
            </w:pPr>
            <w:r w:rsidRPr="00F30B7B">
              <w:rPr>
                <w:sz w:val="20"/>
                <w:szCs w:val="20"/>
              </w:rPr>
              <w:t xml:space="preserve">Sanitární zařízení dle ČSN 734108, samostatná WC pro personál, hygienické kabiny s WC a sprchou pro pacienty, šatny s umývárnou a sprchou pro personál, úklidové místnosti s výlevkou pro každou zónu, denní místnost s příslušenstvím pro personál, nábytek pro skladování čistících a dezinfekčních </w:t>
            </w:r>
            <w:proofErr w:type="gramStart"/>
            <w:r w:rsidRPr="00F30B7B">
              <w:rPr>
                <w:sz w:val="20"/>
                <w:szCs w:val="20"/>
              </w:rPr>
              <w:t xml:space="preserve">prostředků,   </w:t>
            </w:r>
            <w:proofErr w:type="gramEnd"/>
            <w:r w:rsidRPr="00F30B7B">
              <w:rPr>
                <w:sz w:val="20"/>
                <w:szCs w:val="20"/>
              </w:rPr>
              <w:t xml:space="preserve">   </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Elektrické</w:t>
            </w:r>
            <w:r w:rsidR="00955216">
              <w:rPr>
                <w:sz w:val="20"/>
                <w:szCs w:val="20"/>
              </w:rPr>
              <w:t xml:space="preserve"> </w:t>
            </w:r>
            <w:r w:rsidRPr="00F30B7B">
              <w:rPr>
                <w:sz w:val="20"/>
                <w:szCs w:val="20"/>
              </w:rPr>
              <w:t>příslušenství</w:t>
            </w:r>
          </w:p>
        </w:tc>
        <w:tc>
          <w:tcPr>
            <w:tcW w:w="5523" w:type="dxa"/>
            <w:vAlign w:val="center"/>
          </w:tcPr>
          <w:p w:rsidR="00A97EF2" w:rsidRPr="00F30B7B" w:rsidRDefault="00A97EF2" w:rsidP="0045554A">
            <w:pPr>
              <w:jc w:val="center"/>
              <w:rPr>
                <w:sz w:val="20"/>
                <w:szCs w:val="20"/>
              </w:rPr>
            </w:pPr>
            <w:r w:rsidRPr="00F30B7B">
              <w:rPr>
                <w:sz w:val="20"/>
                <w:szCs w:val="20"/>
              </w:rPr>
              <w:t xml:space="preserve">Rozvody strukturované kabeláže, rozvody telefonu a STA, zásuvkové a světelné elektroinstalace, systém EZS, systém kontrolovaného přístupu, systém MAR </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 xml:space="preserve">Systém vytápění a větrání laboratoří </w:t>
            </w:r>
          </w:p>
        </w:tc>
        <w:tc>
          <w:tcPr>
            <w:tcW w:w="5523" w:type="dxa"/>
            <w:vAlign w:val="center"/>
          </w:tcPr>
          <w:p w:rsidR="00A97EF2" w:rsidRPr="00F30B7B" w:rsidRDefault="00A97EF2" w:rsidP="0045554A">
            <w:pPr>
              <w:jc w:val="center"/>
              <w:rPr>
                <w:sz w:val="20"/>
                <w:szCs w:val="20"/>
              </w:rPr>
            </w:pPr>
            <w:r w:rsidRPr="00F30B7B">
              <w:rPr>
                <w:sz w:val="20"/>
                <w:szCs w:val="20"/>
              </w:rPr>
              <w:t xml:space="preserve">Teplovzdušné klimatizační zařízení dle ČSN EN 12599, </w:t>
            </w:r>
            <w:proofErr w:type="gramStart"/>
            <w:r w:rsidRPr="00F30B7B">
              <w:rPr>
                <w:sz w:val="20"/>
                <w:szCs w:val="20"/>
              </w:rPr>
              <w:t>s</w:t>
            </w:r>
            <w:proofErr w:type="gramEnd"/>
            <w:r w:rsidRPr="00F30B7B">
              <w:rPr>
                <w:sz w:val="20"/>
                <w:szCs w:val="20"/>
              </w:rPr>
              <w:t xml:space="preserve"> zónovou regulací výkonu, odtahové </w:t>
            </w:r>
            <w:proofErr w:type="spellStart"/>
            <w:r w:rsidRPr="00F30B7B">
              <w:rPr>
                <w:sz w:val="20"/>
                <w:szCs w:val="20"/>
              </w:rPr>
              <w:t>výustky</w:t>
            </w:r>
            <w:proofErr w:type="spellEnd"/>
            <w:r w:rsidRPr="00F30B7B">
              <w:rPr>
                <w:sz w:val="20"/>
                <w:szCs w:val="20"/>
              </w:rPr>
              <w:t xml:space="preserve"> umístěné 10-15 cm nad podlahou, </w:t>
            </w:r>
            <w:proofErr w:type="spellStart"/>
            <w:r w:rsidRPr="00F30B7B">
              <w:rPr>
                <w:sz w:val="20"/>
                <w:szCs w:val="20"/>
              </w:rPr>
              <w:t>výustky</w:t>
            </w:r>
            <w:proofErr w:type="spellEnd"/>
            <w:r w:rsidRPr="00F30B7B">
              <w:rPr>
                <w:sz w:val="20"/>
                <w:szCs w:val="20"/>
              </w:rPr>
              <w:t xml:space="preserve"> přívodního vzduchu umístěné v konstrukci stropních podhledů  </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Systém vytápění ostatních prostor</w:t>
            </w:r>
          </w:p>
        </w:tc>
        <w:tc>
          <w:tcPr>
            <w:tcW w:w="5523" w:type="dxa"/>
            <w:vAlign w:val="center"/>
          </w:tcPr>
          <w:p w:rsidR="00A97EF2" w:rsidRPr="00F30B7B" w:rsidRDefault="00A97EF2" w:rsidP="0045554A">
            <w:pPr>
              <w:jc w:val="center"/>
              <w:rPr>
                <w:sz w:val="20"/>
                <w:szCs w:val="20"/>
              </w:rPr>
            </w:pPr>
            <w:r w:rsidRPr="00F30B7B">
              <w:rPr>
                <w:sz w:val="20"/>
                <w:szCs w:val="20"/>
              </w:rPr>
              <w:t xml:space="preserve">Teplovodní vytápění dle ČSN 060310, s místní regulací výkonu, otopná tělesa ve vybraných místnostech a podlahové sálavé plochy v ostatních místnostech, zásobování z domovní předávací stanice napojené na areálový teplovod </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Systém větrání ostatních prostor</w:t>
            </w:r>
          </w:p>
        </w:tc>
        <w:tc>
          <w:tcPr>
            <w:tcW w:w="5523" w:type="dxa"/>
            <w:vAlign w:val="center"/>
          </w:tcPr>
          <w:p w:rsidR="00A97EF2" w:rsidRPr="00F30B7B" w:rsidRDefault="00A97EF2" w:rsidP="0045554A">
            <w:pPr>
              <w:jc w:val="center"/>
              <w:rPr>
                <w:sz w:val="20"/>
                <w:szCs w:val="20"/>
              </w:rPr>
            </w:pPr>
            <w:r w:rsidRPr="00F30B7B">
              <w:rPr>
                <w:sz w:val="20"/>
                <w:szCs w:val="20"/>
              </w:rPr>
              <w:t xml:space="preserve">Nucené větrání dle ČSN EN 12599, </w:t>
            </w:r>
            <w:proofErr w:type="spellStart"/>
            <w:r w:rsidRPr="00F30B7B">
              <w:rPr>
                <w:sz w:val="20"/>
                <w:szCs w:val="20"/>
              </w:rPr>
              <w:t>výustky</w:t>
            </w:r>
            <w:proofErr w:type="spellEnd"/>
            <w:r w:rsidRPr="00F30B7B">
              <w:rPr>
                <w:sz w:val="20"/>
                <w:szCs w:val="20"/>
              </w:rPr>
              <w:t xml:space="preserve"> přívodního i odtahového vzduchu ú většiny místností umístěné v konstrukci stropních podhledů, rekuperace tepla z odpadního vzduchu</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p>
        </w:tc>
        <w:tc>
          <w:tcPr>
            <w:tcW w:w="5523" w:type="dxa"/>
            <w:vAlign w:val="center"/>
          </w:tcPr>
          <w:p w:rsidR="00A97EF2" w:rsidRPr="00F30B7B" w:rsidRDefault="00A97EF2" w:rsidP="0045554A">
            <w:pPr>
              <w:jc w:val="center"/>
              <w:rPr>
                <w:sz w:val="20"/>
                <w:szCs w:val="20"/>
              </w:rPr>
            </w:pP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Systém přípravy TUV</w:t>
            </w:r>
          </w:p>
        </w:tc>
        <w:tc>
          <w:tcPr>
            <w:tcW w:w="5523" w:type="dxa"/>
            <w:vAlign w:val="center"/>
          </w:tcPr>
          <w:p w:rsidR="00A97EF2" w:rsidRPr="00F30B7B" w:rsidRDefault="00A97EF2" w:rsidP="0045554A">
            <w:pPr>
              <w:jc w:val="center"/>
              <w:rPr>
                <w:sz w:val="20"/>
                <w:szCs w:val="20"/>
              </w:rPr>
            </w:pPr>
            <w:r w:rsidRPr="00F30B7B">
              <w:rPr>
                <w:sz w:val="20"/>
                <w:szCs w:val="20"/>
              </w:rPr>
              <w:t xml:space="preserve">smíšený s cirkulačním rozvodem a úpravnou vody   </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Zdroj tepla</w:t>
            </w:r>
          </w:p>
        </w:tc>
        <w:tc>
          <w:tcPr>
            <w:tcW w:w="5523" w:type="dxa"/>
            <w:vAlign w:val="center"/>
          </w:tcPr>
          <w:p w:rsidR="00A97EF2" w:rsidRPr="00F30B7B" w:rsidRDefault="00A97EF2" w:rsidP="0045554A">
            <w:pPr>
              <w:jc w:val="center"/>
              <w:rPr>
                <w:sz w:val="20"/>
                <w:szCs w:val="20"/>
              </w:rPr>
            </w:pPr>
            <w:r w:rsidRPr="00F30B7B">
              <w:rPr>
                <w:sz w:val="20"/>
                <w:szCs w:val="20"/>
              </w:rPr>
              <w:t xml:space="preserve">Domovní předávací stanice připojená na areálový teplovod </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Zdroj chladu</w:t>
            </w:r>
          </w:p>
        </w:tc>
        <w:tc>
          <w:tcPr>
            <w:tcW w:w="5523" w:type="dxa"/>
            <w:vAlign w:val="center"/>
          </w:tcPr>
          <w:p w:rsidR="00A97EF2" w:rsidRPr="00F30B7B" w:rsidRDefault="00A97EF2" w:rsidP="0045554A">
            <w:pPr>
              <w:jc w:val="center"/>
              <w:rPr>
                <w:sz w:val="20"/>
                <w:szCs w:val="20"/>
              </w:rPr>
            </w:pPr>
            <w:r w:rsidRPr="00F30B7B">
              <w:rPr>
                <w:sz w:val="20"/>
                <w:szCs w:val="20"/>
              </w:rPr>
              <w:t xml:space="preserve">Kompresorové zařízení ČSN EN 378 k centrální výrobě chladící vody s příslušenstvím pro </w:t>
            </w:r>
            <w:proofErr w:type="spellStart"/>
            <w:r w:rsidRPr="00F30B7B">
              <w:rPr>
                <w:sz w:val="20"/>
                <w:szCs w:val="20"/>
              </w:rPr>
              <w:t>freecooling</w:t>
            </w:r>
            <w:proofErr w:type="spellEnd"/>
            <w:r w:rsidRPr="00F30B7B">
              <w:rPr>
                <w:sz w:val="20"/>
                <w:szCs w:val="20"/>
              </w:rPr>
              <w:t>, autonomní chladící zařízení pro vybrané kritické spotřebiče</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Zdroj páry</w:t>
            </w:r>
          </w:p>
        </w:tc>
        <w:tc>
          <w:tcPr>
            <w:tcW w:w="5523" w:type="dxa"/>
            <w:vAlign w:val="center"/>
          </w:tcPr>
          <w:p w:rsidR="00A97EF2" w:rsidRPr="00F30B7B" w:rsidRDefault="00A97EF2" w:rsidP="0045554A">
            <w:pPr>
              <w:jc w:val="center"/>
              <w:rPr>
                <w:sz w:val="20"/>
                <w:szCs w:val="20"/>
              </w:rPr>
            </w:pPr>
            <w:r w:rsidRPr="00F30B7B">
              <w:rPr>
                <w:sz w:val="20"/>
                <w:szCs w:val="20"/>
              </w:rPr>
              <w:t xml:space="preserve">Elektrický vyvíječe páry pro jednotlivé spotřebiče  </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Zdroj stačeného technického vzduchu</w:t>
            </w:r>
          </w:p>
        </w:tc>
        <w:tc>
          <w:tcPr>
            <w:tcW w:w="5523" w:type="dxa"/>
            <w:vAlign w:val="center"/>
          </w:tcPr>
          <w:p w:rsidR="00A97EF2" w:rsidRPr="00F30B7B" w:rsidRDefault="00A97EF2" w:rsidP="0045554A">
            <w:pPr>
              <w:jc w:val="center"/>
              <w:rPr>
                <w:sz w:val="20"/>
                <w:szCs w:val="20"/>
              </w:rPr>
            </w:pPr>
            <w:r w:rsidRPr="00F30B7B">
              <w:rPr>
                <w:sz w:val="20"/>
                <w:szCs w:val="20"/>
              </w:rPr>
              <w:t>Lokální kompresorové zařízení</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Zdroj kyslíku</w:t>
            </w:r>
          </w:p>
        </w:tc>
        <w:tc>
          <w:tcPr>
            <w:tcW w:w="5523" w:type="dxa"/>
            <w:vAlign w:val="center"/>
          </w:tcPr>
          <w:p w:rsidR="00A97EF2" w:rsidRPr="00F30B7B" w:rsidRDefault="00A97EF2" w:rsidP="0045554A">
            <w:pPr>
              <w:jc w:val="center"/>
              <w:rPr>
                <w:sz w:val="20"/>
                <w:szCs w:val="20"/>
              </w:rPr>
            </w:pPr>
            <w:r w:rsidRPr="00F30B7B">
              <w:rPr>
                <w:sz w:val="20"/>
                <w:szCs w:val="20"/>
              </w:rPr>
              <w:t xml:space="preserve">Domovní předávací stanice napojená na areálový </w:t>
            </w:r>
            <w:proofErr w:type="spellStart"/>
            <w:r w:rsidRPr="00F30B7B">
              <w:rPr>
                <w:sz w:val="20"/>
                <w:szCs w:val="20"/>
              </w:rPr>
              <w:t>kyslíkovod</w:t>
            </w:r>
            <w:proofErr w:type="spellEnd"/>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Zdroj pitné vody</w:t>
            </w:r>
          </w:p>
        </w:tc>
        <w:tc>
          <w:tcPr>
            <w:tcW w:w="5523" w:type="dxa"/>
            <w:vAlign w:val="center"/>
          </w:tcPr>
          <w:p w:rsidR="00A97EF2" w:rsidRPr="00F30B7B" w:rsidRDefault="00A97EF2" w:rsidP="0045554A">
            <w:pPr>
              <w:jc w:val="center"/>
              <w:rPr>
                <w:sz w:val="20"/>
                <w:szCs w:val="20"/>
              </w:rPr>
            </w:pPr>
            <w:r w:rsidRPr="00F30B7B">
              <w:rPr>
                <w:sz w:val="20"/>
                <w:szCs w:val="20"/>
              </w:rPr>
              <w:t>Domovní stanice napojená na areálový vodovod</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Zdroj el.</w:t>
            </w:r>
            <w:r w:rsidR="00955216">
              <w:rPr>
                <w:sz w:val="20"/>
                <w:szCs w:val="20"/>
              </w:rPr>
              <w:t xml:space="preserve"> </w:t>
            </w:r>
            <w:r w:rsidRPr="00F30B7B">
              <w:rPr>
                <w:sz w:val="20"/>
                <w:szCs w:val="20"/>
              </w:rPr>
              <w:t>napájení</w:t>
            </w:r>
          </w:p>
        </w:tc>
        <w:tc>
          <w:tcPr>
            <w:tcW w:w="5523" w:type="dxa"/>
            <w:vAlign w:val="center"/>
          </w:tcPr>
          <w:p w:rsidR="00A97EF2" w:rsidRPr="00F30B7B" w:rsidRDefault="00A97EF2" w:rsidP="0045554A">
            <w:pPr>
              <w:jc w:val="center"/>
              <w:rPr>
                <w:sz w:val="20"/>
                <w:szCs w:val="20"/>
              </w:rPr>
            </w:pPr>
            <w:r w:rsidRPr="00F30B7B">
              <w:rPr>
                <w:sz w:val="20"/>
                <w:szCs w:val="20"/>
              </w:rPr>
              <w:t>Domovní rozvodna napojená na areálový rozvod</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Zdroj záložního el.</w:t>
            </w:r>
            <w:r w:rsidR="00955216">
              <w:rPr>
                <w:sz w:val="20"/>
                <w:szCs w:val="20"/>
              </w:rPr>
              <w:t xml:space="preserve"> </w:t>
            </w:r>
            <w:r w:rsidRPr="00F30B7B">
              <w:rPr>
                <w:sz w:val="20"/>
                <w:szCs w:val="20"/>
              </w:rPr>
              <w:t>napájení</w:t>
            </w:r>
          </w:p>
        </w:tc>
        <w:tc>
          <w:tcPr>
            <w:tcW w:w="5523" w:type="dxa"/>
            <w:vAlign w:val="center"/>
          </w:tcPr>
          <w:p w:rsidR="00A97EF2" w:rsidRPr="00F30B7B" w:rsidRDefault="00A97EF2" w:rsidP="0045554A">
            <w:pPr>
              <w:jc w:val="center"/>
              <w:rPr>
                <w:sz w:val="20"/>
                <w:szCs w:val="20"/>
              </w:rPr>
            </w:pPr>
            <w:r w:rsidRPr="00F30B7B">
              <w:rPr>
                <w:sz w:val="20"/>
                <w:szCs w:val="20"/>
              </w:rPr>
              <w:t>Rozvodna napojená na areálový rozvod záložního napájení</w:t>
            </w:r>
          </w:p>
        </w:tc>
      </w:tr>
      <w:tr w:rsidR="00A97EF2" w:rsidRPr="00F30B7B" w:rsidTr="0045554A">
        <w:trPr>
          <w:trHeight w:val="509"/>
        </w:trPr>
        <w:tc>
          <w:tcPr>
            <w:tcW w:w="3539" w:type="dxa"/>
            <w:vAlign w:val="center"/>
          </w:tcPr>
          <w:p w:rsidR="00A97EF2" w:rsidRPr="00F30B7B" w:rsidRDefault="00A97EF2" w:rsidP="0045554A">
            <w:pPr>
              <w:jc w:val="center"/>
              <w:rPr>
                <w:sz w:val="20"/>
                <w:szCs w:val="20"/>
              </w:rPr>
            </w:pPr>
            <w:r w:rsidRPr="00F30B7B">
              <w:rPr>
                <w:sz w:val="20"/>
                <w:szCs w:val="20"/>
              </w:rPr>
              <w:t xml:space="preserve">Doplňkový zdroj bezpečnostního napájení </w:t>
            </w:r>
          </w:p>
        </w:tc>
        <w:tc>
          <w:tcPr>
            <w:tcW w:w="5523" w:type="dxa"/>
            <w:vAlign w:val="center"/>
          </w:tcPr>
          <w:p w:rsidR="00A97EF2" w:rsidRPr="00F30B7B" w:rsidRDefault="00A97EF2" w:rsidP="0045554A">
            <w:pPr>
              <w:jc w:val="center"/>
              <w:rPr>
                <w:sz w:val="20"/>
                <w:szCs w:val="20"/>
              </w:rPr>
            </w:pPr>
            <w:r w:rsidRPr="00F30B7B">
              <w:rPr>
                <w:sz w:val="20"/>
                <w:szCs w:val="20"/>
              </w:rPr>
              <w:t>Zařízení UPS</w:t>
            </w:r>
          </w:p>
        </w:tc>
      </w:tr>
    </w:tbl>
    <w:p w:rsidR="003B34C0" w:rsidRPr="00F30B7B" w:rsidRDefault="003B34C0" w:rsidP="00FB4D5C">
      <w:pPr>
        <w:jc w:val="both"/>
      </w:pPr>
    </w:p>
    <w:p w:rsidR="00FB4D5C" w:rsidRDefault="00FB4D5C" w:rsidP="00FB4D5C">
      <w:pPr>
        <w:pStyle w:val="Nadpis1"/>
        <w:jc w:val="both"/>
        <w:rPr>
          <w:caps/>
          <w:sz w:val="24"/>
          <w:szCs w:val="24"/>
        </w:rPr>
      </w:pPr>
      <w:bookmarkStart w:id="515" w:name="_Toc66785513"/>
      <w:bookmarkStart w:id="516" w:name="_Toc66787032"/>
      <w:r w:rsidRPr="00F30B7B">
        <w:rPr>
          <w:caps/>
          <w:sz w:val="24"/>
          <w:szCs w:val="24"/>
        </w:rPr>
        <w:t>4.2 Odůvodnění potřebnosti a účelnosti požadované investice</w:t>
      </w:r>
      <w:bookmarkEnd w:id="515"/>
      <w:bookmarkEnd w:id="516"/>
    </w:p>
    <w:p w:rsidR="00FB4D5C" w:rsidRPr="00C84DEE" w:rsidRDefault="00FB4D5C" w:rsidP="00FB4D5C">
      <w:pPr>
        <w:jc w:val="both"/>
        <w:rPr>
          <w:color w:val="7030A0"/>
        </w:rPr>
      </w:pPr>
      <w:r w:rsidRPr="00C84DEE">
        <w:rPr>
          <w:color w:val="7030A0"/>
        </w:rPr>
        <w:t>Uveďte zdůvodnění potřebnosti realizace investic – zdůvodnění záměru, doložení potřebnosti projektu:</w:t>
      </w:r>
    </w:p>
    <w:p w:rsidR="00FB4D5C" w:rsidRPr="00C84DEE" w:rsidRDefault="00FB4D5C" w:rsidP="001F7BBC">
      <w:pPr>
        <w:pStyle w:val="Odstavecseseznamem"/>
        <w:numPr>
          <w:ilvl w:val="0"/>
          <w:numId w:val="5"/>
        </w:numPr>
        <w:jc w:val="both"/>
        <w:rPr>
          <w:color w:val="7030A0"/>
        </w:rPr>
      </w:pPr>
      <w:r w:rsidRPr="00C84DEE">
        <w:rPr>
          <w:color w:val="7030A0"/>
        </w:rPr>
        <w:t>zdůvodnění potřebnosti pořizovaného vybavení (přístrojového vybavení, zdravotnické techniky a technologií),</w:t>
      </w:r>
    </w:p>
    <w:p w:rsidR="00C84DEE" w:rsidRPr="00F55076" w:rsidRDefault="00C84DEE" w:rsidP="00C84DEE">
      <w:pPr>
        <w:rPr>
          <w:b/>
          <w:u w:val="single"/>
        </w:rPr>
      </w:pPr>
      <w:r w:rsidRPr="00F55076">
        <w:rPr>
          <w:b/>
          <w:u w:val="single"/>
        </w:rPr>
        <w:t>Důvody a výhody pořízení přístrojového vybavení z hlediska poskytování služeb na pracovišti</w:t>
      </w:r>
    </w:p>
    <w:p w:rsidR="00C84DEE" w:rsidRDefault="00C84DEE" w:rsidP="009A2DEC">
      <w:pPr>
        <w:spacing w:after="120" w:line="360" w:lineRule="auto"/>
        <w:jc w:val="both"/>
      </w:pPr>
      <w:r>
        <w:t xml:space="preserve">Žadatel se domnívá, že plánovaná obměna a modernizace výše zmíněného přístrojového vybavení včetně souvisejících stavebních úprav a dostavby a rekonstrukce budovy KNM FNOL bude mít jednoznačně pozitivní vliv </w:t>
      </w:r>
      <w:ins w:id="517" w:author="Koranda" w:date="2021-04-28T21:35:00Z">
        <w:r w:rsidR="004C4651">
          <w:t xml:space="preserve">nejen </w:t>
        </w:r>
      </w:ins>
      <w:r>
        <w:t>na zvýšení kvality</w:t>
      </w:r>
      <w:ins w:id="518" w:author="Koranda" w:date="2021-04-28T21:35:00Z">
        <w:r w:rsidR="004C4651">
          <w:t>, ale i na zvýšení</w:t>
        </w:r>
      </w:ins>
      <w:del w:id="519" w:author="Koranda" w:date="2021-04-28T21:35:00Z">
        <w:r w:rsidDel="004C4651">
          <w:delText xml:space="preserve"> a</w:delText>
        </w:r>
      </w:del>
      <w:r>
        <w:t xml:space="preserve"> dostupnosti poskytované zdravotní péče zejména pro onkologické pacienty. Předpokládá, že poskytování zdravotní péče na pracovišti s novou modernější technologií a v rekonstruovaných prostorách bude znamenat jednoznačně kvalitnější péči pro pacienty ze spádové oblasti.</w:t>
      </w:r>
    </w:p>
    <w:p w:rsidR="00C84DEE" w:rsidRDefault="00C84DEE" w:rsidP="009A2DEC">
      <w:pPr>
        <w:spacing w:after="120" w:line="360" w:lineRule="auto"/>
        <w:jc w:val="both"/>
      </w:pPr>
      <w:r w:rsidRPr="00675ED1">
        <w:t xml:space="preserve">Při použití modernějšího technologického a přístrojového vybavení je možné aplikovat efektivnější diagnostické a léčebné postupy, ale také poskytnout pacientům FNOL vyšší komfort. V řadě případů tak lze např. předejít některým nepříznivým důsledkům onemocnění s celkovým pozitivním dopadem jak do oblasti snížení celkových nákladů na léčbu, tak zejména na zlepšení zdravotního stavu obyvatel. </w:t>
      </w:r>
    </w:p>
    <w:p w:rsidR="00C84DEE" w:rsidDel="004C4651" w:rsidRDefault="00C84DEE" w:rsidP="009A2DEC">
      <w:pPr>
        <w:spacing w:after="120" w:line="360" w:lineRule="auto"/>
        <w:jc w:val="both"/>
        <w:rPr>
          <w:del w:id="520" w:author="Koranda" w:date="2021-04-28T21:36:00Z"/>
        </w:rPr>
      </w:pPr>
      <w:commentRangeStart w:id="521"/>
      <w:del w:id="522" w:author="Koranda" w:date="2021-04-28T21:36:00Z">
        <w:r w:rsidDel="004C4651">
          <w:delText>Přínosem realizace projektu bude zvýšení kvality vybavenosti a tím zlepšení podmínek pro zajišťování kvalitní zdravotní péče o pacienty FNOL.</w:delText>
        </w:r>
      </w:del>
      <w:commentRangeEnd w:id="521"/>
      <w:r w:rsidR="004C4651">
        <w:rPr>
          <w:rStyle w:val="Odkaznakoment"/>
        </w:rPr>
        <w:commentReference w:id="521"/>
      </w:r>
    </w:p>
    <w:p w:rsidR="00C84DEE" w:rsidRPr="003B687B" w:rsidRDefault="00C84DEE" w:rsidP="009A2DEC">
      <w:pPr>
        <w:spacing w:after="120" w:line="360" w:lineRule="auto"/>
        <w:ind w:hanging="11"/>
        <w:jc w:val="both"/>
        <w:rPr>
          <w:color w:val="FF0000"/>
        </w:rPr>
      </w:pPr>
      <w:r w:rsidRPr="003B687B">
        <w:rPr>
          <w:color w:val="FF0000"/>
        </w:rPr>
        <w:t xml:space="preserve">Realizací projektu dojde </w:t>
      </w:r>
      <w:r>
        <w:rPr>
          <w:color w:val="FF0000"/>
        </w:rPr>
        <w:t xml:space="preserve">rovněž </w:t>
      </w:r>
      <w:r w:rsidRPr="003B687B">
        <w:rPr>
          <w:color w:val="FF0000"/>
        </w:rPr>
        <w:t xml:space="preserve">k posílení odolnosti FN Olomouc pro poskytování zdravotní péče o </w:t>
      </w:r>
      <w:proofErr w:type="spellStart"/>
      <w:r w:rsidRPr="003B687B">
        <w:rPr>
          <w:color w:val="FF0000"/>
        </w:rPr>
        <w:t>covidové</w:t>
      </w:r>
      <w:proofErr w:type="spellEnd"/>
      <w:r w:rsidRPr="003B687B">
        <w:rPr>
          <w:color w:val="FF0000"/>
        </w:rPr>
        <w:t xml:space="preserve"> i ostatní pacienty a bude připravena i na další možné biologické hrozby v</w:t>
      </w:r>
      <w:del w:id="523" w:author="Koranda" w:date="2021-04-28T21:37:00Z">
        <w:r w:rsidRPr="003B687B" w:rsidDel="004C4651">
          <w:rPr>
            <w:color w:val="FF0000"/>
          </w:rPr>
          <w:delText xml:space="preserve"> </w:delText>
        </w:r>
      </w:del>
      <w:ins w:id="524" w:author="Koranda" w:date="2021-04-28T21:37:00Z">
        <w:r w:rsidR="004C4651">
          <w:rPr>
            <w:color w:val="FF0000"/>
          </w:rPr>
          <w:t> </w:t>
        </w:r>
      </w:ins>
      <w:r w:rsidRPr="003B687B">
        <w:rPr>
          <w:color w:val="FF0000"/>
        </w:rPr>
        <w:t>budoucnu</w:t>
      </w:r>
      <w:ins w:id="525" w:author="Koranda" w:date="2021-04-28T21:37:00Z">
        <w:r w:rsidR="004C4651">
          <w:rPr>
            <w:color w:val="FF0000"/>
          </w:rPr>
          <w:t xml:space="preserve"> (blíže zdůvodněno již v</w:t>
        </w:r>
      </w:ins>
      <w:ins w:id="526" w:author="Koranda" w:date="2021-04-28T21:38:00Z">
        <w:r w:rsidR="004C4651">
          <w:rPr>
            <w:color w:val="FF0000"/>
          </w:rPr>
          <w:t> </w:t>
        </w:r>
      </w:ins>
      <w:ins w:id="527" w:author="Koranda" w:date="2021-04-28T21:37:00Z">
        <w:r w:rsidR="004C4651">
          <w:rPr>
            <w:color w:val="FF0000"/>
          </w:rPr>
          <w:t xml:space="preserve">závěrečné </w:t>
        </w:r>
      </w:ins>
      <w:ins w:id="528" w:author="Koranda" w:date="2021-04-28T21:38:00Z">
        <w:r w:rsidR="004C4651">
          <w:rPr>
            <w:color w:val="FF0000"/>
          </w:rPr>
          <w:t>části bodu 3. této žádosti</w:t>
        </w:r>
        <w:proofErr w:type="gramStart"/>
        <w:r w:rsidR="004C4651">
          <w:rPr>
            <w:color w:val="FF0000"/>
          </w:rPr>
          <w:t xml:space="preserve">) </w:t>
        </w:r>
      </w:ins>
      <w:r w:rsidRPr="003B687B">
        <w:rPr>
          <w:color w:val="FF0000"/>
        </w:rPr>
        <w:t>.</w:t>
      </w:r>
      <w:proofErr w:type="gramEnd"/>
    </w:p>
    <w:p w:rsidR="00C84DEE" w:rsidRPr="00E64A2C" w:rsidRDefault="00C84DEE" w:rsidP="009A2DEC">
      <w:pPr>
        <w:spacing w:after="120" w:line="360" w:lineRule="auto"/>
        <w:jc w:val="both"/>
      </w:pPr>
      <w:r w:rsidRPr="00E64A2C">
        <w:t xml:space="preserve">Současné přístrojové vybavení na dotčených klinikách není již plně dostačující pro moderní poskytování zdravotní </w:t>
      </w:r>
      <w:r w:rsidRPr="00404936">
        <w:t xml:space="preserve">péče – z hlediska maximální kapacity i fyzické a morální životnosti. </w:t>
      </w:r>
      <w:ins w:id="529" w:author="Koranda" w:date="2021-04-28T21:42:00Z">
        <w:r w:rsidR="004C4651" w:rsidRPr="00404936">
          <w:t xml:space="preserve">Stáří </w:t>
        </w:r>
      </w:ins>
      <w:ins w:id="530" w:author="Koranda" w:date="2021-04-28T21:46:00Z">
        <w:r w:rsidR="008F14C9">
          <w:t>nahrazovaných</w:t>
        </w:r>
      </w:ins>
      <w:ins w:id="531" w:author="Koranda" w:date="2021-04-28T21:42:00Z">
        <w:r w:rsidR="004C4651" w:rsidRPr="00404936">
          <w:t xml:space="preserve"> přístrojů je daleko za hranicí jejich předpokládané </w:t>
        </w:r>
        <w:proofErr w:type="spellStart"/>
        <w:r w:rsidR="004C4651" w:rsidRPr="00404936">
          <w:t>životnosti</w:t>
        </w:r>
      </w:ins>
      <w:moveToRangeStart w:id="532" w:author="Koranda" w:date="2021-04-28T21:47:00Z" w:name="move70538839"/>
      <w:moveTo w:id="533" w:author="Koranda" w:date="2021-04-28T21:47:00Z">
        <w:del w:id="534" w:author="Koranda" w:date="2021-04-28T21:47:00Z">
          <w:r w:rsidR="008F14C9" w:rsidRPr="00404936" w:rsidDel="008F14C9">
            <w:delText xml:space="preserve">U mnohých </w:delText>
          </w:r>
        </w:del>
        <w:r w:rsidR="008F14C9" w:rsidRPr="00404936">
          <w:t>končí</w:t>
        </w:r>
        <w:proofErr w:type="spellEnd"/>
        <w:r w:rsidR="008F14C9" w:rsidRPr="00404936">
          <w:t xml:space="preserve"> </w:t>
        </w:r>
      </w:moveTo>
      <w:ins w:id="535" w:author="Koranda" w:date="2021-04-28T21:47:00Z">
        <w:r w:rsidR="008F14C9">
          <w:t xml:space="preserve">jejich </w:t>
        </w:r>
      </w:ins>
      <w:moveTo w:id="536" w:author="Koranda" w:date="2021-04-28T21:47:00Z">
        <w:r w:rsidR="008F14C9" w:rsidRPr="00404936">
          <w:t xml:space="preserve">servisní podpora a nejsou k dispozici náhradní díly. </w:t>
        </w:r>
      </w:moveTo>
      <w:moveToRangeEnd w:id="532"/>
      <w:ins w:id="537" w:author="Koranda" w:date="2021-04-28T21:47:00Z">
        <w:r w:rsidR="008F14C9">
          <w:t>Současně provozovaný přístroj PET/CT s</w:t>
        </w:r>
      </w:ins>
      <w:ins w:id="538" w:author="Koranda" w:date="2021-04-28T21:48:00Z">
        <w:r w:rsidR="008F14C9">
          <w:t> </w:t>
        </w:r>
      </w:ins>
      <w:ins w:id="539" w:author="Koranda" w:date="2021-04-28T21:47:00Z">
        <w:r w:rsidR="008F14C9">
          <w:t>v</w:t>
        </w:r>
      </w:ins>
      <w:ins w:id="540" w:author="Koranda" w:date="2021-04-28T21:48:00Z">
        <w:r w:rsidR="008F14C9">
          <w:t xml:space="preserve"> době realizace projektu přiblíží době předpokládané životnosti přístroje při současné intenzitě provozu. </w:t>
        </w:r>
      </w:ins>
      <w:r w:rsidRPr="00404936">
        <w:t>Nově pořízené přístroje</w:t>
      </w:r>
      <w:ins w:id="541" w:author="Koranda" w:date="2021-04-28T21:49:00Z">
        <w:r w:rsidR="008F14C9">
          <w:t xml:space="preserve"> tedy</w:t>
        </w:r>
      </w:ins>
      <w:r w:rsidRPr="00404936">
        <w:t xml:space="preserve"> </w:t>
      </w:r>
      <w:ins w:id="542" w:author="Koranda" w:date="2021-04-28T21:39:00Z">
        <w:r w:rsidR="004C4651">
          <w:t xml:space="preserve">z části </w:t>
        </w:r>
      </w:ins>
      <w:r w:rsidRPr="00404936">
        <w:t>nahradí stávající, technicky zastaralá a opotřebovaná zařízení</w:t>
      </w:r>
      <w:ins w:id="543" w:author="Koranda" w:date="2021-04-28T21:39:00Z">
        <w:r w:rsidR="004C4651">
          <w:t xml:space="preserve"> a z</w:t>
        </w:r>
      </w:ins>
      <w:ins w:id="544" w:author="Koranda" w:date="2021-04-28T21:40:00Z">
        <w:r w:rsidR="004C4651">
          <w:t> </w:t>
        </w:r>
      </w:ins>
      <w:ins w:id="545" w:author="Koranda" w:date="2021-04-28T21:39:00Z">
        <w:r w:rsidR="004C4651">
          <w:t xml:space="preserve">části </w:t>
        </w:r>
      </w:ins>
      <w:ins w:id="546" w:author="Koranda" w:date="2021-04-28T21:40:00Z">
        <w:r w:rsidR="004C4651">
          <w:t xml:space="preserve">umožní </w:t>
        </w:r>
      </w:ins>
      <w:ins w:id="547" w:author="Koranda" w:date="2021-04-28T21:41:00Z">
        <w:r w:rsidR="004C4651">
          <w:t xml:space="preserve">potřebné </w:t>
        </w:r>
      </w:ins>
      <w:ins w:id="548" w:author="Koranda" w:date="2021-04-28T21:40:00Z">
        <w:r w:rsidR="004C4651">
          <w:t>kvalitativn</w:t>
        </w:r>
      </w:ins>
      <w:ins w:id="549" w:author="Koranda" w:date="2021-04-28T21:41:00Z">
        <w:r w:rsidR="004C4651">
          <w:t xml:space="preserve">í </w:t>
        </w:r>
      </w:ins>
      <w:ins w:id="550" w:author="Koranda" w:date="2021-04-28T21:50:00Z">
        <w:r w:rsidR="008F14C9">
          <w:t>i</w:t>
        </w:r>
      </w:ins>
      <w:ins w:id="551" w:author="Koranda" w:date="2021-04-28T21:41:00Z">
        <w:r w:rsidR="004C4651">
          <w:t xml:space="preserve"> kvantitativní navýšení kapacit pro poskytování potřebné péče. </w:t>
        </w:r>
      </w:ins>
      <w:ins w:id="552" w:author="Koranda" w:date="2021-04-28T21:40:00Z">
        <w:r w:rsidR="004C4651">
          <w:t xml:space="preserve"> </w:t>
        </w:r>
      </w:ins>
      <w:del w:id="553" w:author="Koranda" w:date="2021-04-28T21:39:00Z">
        <w:r w:rsidRPr="00404936" w:rsidDel="004C4651">
          <w:delText>.</w:delText>
        </w:r>
      </w:del>
      <w:r w:rsidRPr="00404936">
        <w:t xml:space="preserve"> </w:t>
      </w:r>
      <w:moveFromRangeStart w:id="554" w:author="Koranda" w:date="2021-04-28T21:42:00Z" w:name="move70538559"/>
      <w:del w:id="555" w:author="Koranda" w:date="2021-04-28T21:42:00Z">
        <w:r w:rsidRPr="00404936" w:rsidDel="004C4651">
          <w:delText xml:space="preserve">Stáří některých přístrojů je daleko za hranicí jejich předpokládané životnosti. </w:delText>
        </w:r>
      </w:del>
      <w:moveFromRangeStart w:id="556" w:author="Koranda" w:date="2021-04-28T21:47:00Z" w:name="move70538839"/>
      <w:moveFromRangeEnd w:id="554"/>
      <w:moveFrom w:id="557" w:author="Koranda" w:date="2021-04-28T21:47:00Z">
        <w:r w:rsidRPr="00404936" w:rsidDel="008F14C9">
          <w:t>U mnohých končí servisní podpora a nejsou k dispozici náhradní díly</w:t>
        </w:r>
        <w:del w:id="558" w:author="Koranda" w:date="2021-04-28T21:49:00Z">
          <w:r w:rsidRPr="00404936" w:rsidDel="008F14C9">
            <w:delText xml:space="preserve">. </w:delText>
          </w:r>
        </w:del>
      </w:moveFrom>
      <w:moveFromRangeEnd w:id="556"/>
      <w:del w:id="559" w:author="Koranda" w:date="2021-04-28T21:49:00Z">
        <w:r w:rsidRPr="00404936" w:rsidDel="008F14C9">
          <w:delText>S přihlédnutím k vývoji technologií a zpřísňování norem, především kvalitativních, lze říci, že naše současné přístrojové vybavení je na spodní hranici udržitelnosti a lze ho považovat jako minimální standard.</w:delText>
        </w:r>
      </w:del>
    </w:p>
    <w:p w:rsidR="00C84DEE" w:rsidRPr="00E64A2C" w:rsidRDefault="00C84DEE" w:rsidP="00C84DEE">
      <w:pPr>
        <w:spacing w:after="120" w:line="360" w:lineRule="auto"/>
      </w:pPr>
      <w:r w:rsidRPr="00E64A2C">
        <w:t>V rámci projektu dojde k</w:t>
      </w:r>
      <w:r>
        <w:t> </w:t>
      </w:r>
      <w:r w:rsidRPr="00E64A2C">
        <w:t>modernizaci</w:t>
      </w:r>
      <w:r>
        <w:t xml:space="preserve"> a obnově</w:t>
      </w:r>
      <w:r w:rsidRPr="00E64A2C">
        <w:t xml:space="preserve"> těchto přístrojů:</w:t>
      </w:r>
    </w:p>
    <w:p w:rsidR="00C84DEE" w:rsidRPr="00640C6E" w:rsidRDefault="00C84DEE" w:rsidP="00C84DEE">
      <w:pPr>
        <w:pStyle w:val="Odstavecseseznamem"/>
        <w:numPr>
          <w:ilvl w:val="0"/>
          <w:numId w:val="19"/>
        </w:numPr>
        <w:spacing w:before="120" w:after="120" w:line="360" w:lineRule="auto"/>
        <w:contextualSpacing w:val="0"/>
        <w:jc w:val="both"/>
        <w:rPr>
          <w:b/>
        </w:rPr>
      </w:pPr>
      <w:r w:rsidRPr="004D0235">
        <w:rPr>
          <w:b/>
        </w:rPr>
        <w:t xml:space="preserve">PET/CT – 1 ks </w:t>
      </w:r>
    </w:p>
    <w:p w:rsidR="00C84DEE" w:rsidRPr="00640C6E" w:rsidRDefault="00C84DEE" w:rsidP="00C84DEE">
      <w:pPr>
        <w:spacing w:before="120" w:after="120" w:line="360" w:lineRule="auto"/>
        <w:ind w:left="360"/>
        <w:rPr>
          <w:i/>
          <w:iCs/>
        </w:rPr>
      </w:pPr>
      <w:r w:rsidRPr="00640C6E">
        <w:rPr>
          <w:i/>
          <w:iCs/>
          <w:u w:val="single"/>
        </w:rPr>
        <w:t>Popis a zdůvodnění potřebnost</w:t>
      </w:r>
      <w:r w:rsidRPr="005E3106">
        <w:rPr>
          <w:i/>
          <w:iCs/>
          <w:u w:val="single"/>
        </w:rPr>
        <w:t>i</w:t>
      </w:r>
      <w:r w:rsidR="00800023" w:rsidRPr="005E3106">
        <w:rPr>
          <w:i/>
          <w:iCs/>
          <w:color w:val="FF0000"/>
        </w:rPr>
        <w:t xml:space="preserve"> </w:t>
      </w:r>
      <w:r w:rsidR="005E3106" w:rsidRPr="005E3106">
        <w:rPr>
          <w:i/>
          <w:iCs/>
          <w:color w:val="FF0000"/>
        </w:rPr>
        <w:t xml:space="preserve">zkrátit??? </w:t>
      </w:r>
      <w:r w:rsidR="005E3106">
        <w:rPr>
          <w:i/>
          <w:iCs/>
          <w:color w:val="FF0000"/>
        </w:rPr>
        <w:t>z</w:t>
      </w:r>
      <w:r w:rsidR="005E3106" w:rsidRPr="005E3106">
        <w:rPr>
          <w:i/>
          <w:iCs/>
          <w:color w:val="FF0000"/>
        </w:rPr>
        <w:t>revidovat</w:t>
      </w:r>
      <w:r w:rsidR="005E3106">
        <w:rPr>
          <w:i/>
          <w:iCs/>
          <w:color w:val="FF0000"/>
        </w:rPr>
        <w:t xml:space="preserve"> následující text</w:t>
      </w:r>
      <w:r w:rsidR="005E3106" w:rsidRPr="005E3106">
        <w:rPr>
          <w:i/>
          <w:iCs/>
          <w:color w:val="FF0000"/>
        </w:rPr>
        <w:t>:</w:t>
      </w:r>
    </w:p>
    <w:p w:rsidR="00C84DEE" w:rsidRDefault="00C84DEE" w:rsidP="005E3106">
      <w:pPr>
        <w:spacing w:before="120" w:after="120" w:line="360" w:lineRule="auto"/>
        <w:jc w:val="both"/>
        <w:rPr>
          <w:color w:val="00B0F0"/>
        </w:rPr>
      </w:pPr>
      <w:commentRangeStart w:id="560"/>
      <w:r w:rsidRPr="00C15518">
        <w:rPr>
          <w:color w:val="00B0F0"/>
        </w:rPr>
        <w:t>Klinika nukleární medicíny je komplexním pracovištěm, které poskytuje kromě klasických vyšetřovacích metod nukleární medicíny i diagnostické služby poskytované PET/CT pracovištěm a terapeutické výkony prováděné na lůžkovém oddělení</w:t>
      </w:r>
      <w:r>
        <w:rPr>
          <w:color w:val="00B0F0"/>
        </w:rPr>
        <w:t xml:space="preserve">. </w:t>
      </w:r>
      <w:commentRangeEnd w:id="560"/>
      <w:r w:rsidR="00BC4FF3">
        <w:rPr>
          <w:rStyle w:val="Odkaznakoment"/>
        </w:rPr>
        <w:commentReference w:id="560"/>
      </w:r>
      <w:r w:rsidRPr="00C15518">
        <w:rPr>
          <w:color w:val="00B0F0"/>
        </w:rPr>
        <w:t xml:space="preserve">Hybridní PET/CT vyšetření, které spojuje molekulární zobrazování (funkční) se zobrazováním anatomie těla je nezastupitelné při vyšetřeních pacientů z indikací onkologických, zánětlivých, kardiologických i neurologických. Na PET/CT pracovišti Kliniky nukleární medicíny (KNM) FN Olomouc, které je jediným pracovištěm tohoto typu v Olomouckém kraji, se dlouhodobě provádějí PET/CT vyšetření v počtu, který je vysoce nad průměrem počtu vyšetření na jeden přístroj jak v rámci ČR, tak i v mezinárodním srovnání. Počty vyšetření se přitom dostaly na limit průchodnosti přístroje, které jsou v našem případě dány možnostmi racionálního využití dodávek radiofarmak s krátkým poločasem přeměny. Nejde tedy o limitace z jiných důvodů, které by bylo možno odstranit jinak než pořízením dalšího přístroje. Je nutno mít na zřeteli, že požadavky na nejčastěji prováděná </w:t>
      </w:r>
      <w:proofErr w:type="gramStart"/>
      <w:r w:rsidRPr="00C15518">
        <w:rPr>
          <w:color w:val="00B0F0"/>
        </w:rPr>
        <w:t>18F</w:t>
      </w:r>
      <w:proofErr w:type="gramEnd"/>
      <w:r w:rsidRPr="00C15518">
        <w:rPr>
          <w:color w:val="00B0F0"/>
        </w:rPr>
        <w:t xml:space="preserve">-FDG PET/CT vyšetření postupně stoupají s rozšiřujícími se indikacemi a pacienty je nutno objednávat na termíny s dlouhodobým výhledem a přitom se ztrácí flexibilita pro vyšetření s akutní indikací. Současně přitom narůstají požadavky na vyšetření nověji registrovanými radiofarmaky. Další rozvoj užívání nových radiofarmak by v našem případě byl možný pouze na úkor počtu </w:t>
      </w:r>
      <w:proofErr w:type="gramStart"/>
      <w:r w:rsidRPr="00C15518">
        <w:rPr>
          <w:color w:val="00B0F0"/>
        </w:rPr>
        <w:t>18F</w:t>
      </w:r>
      <w:proofErr w:type="gramEnd"/>
      <w:r w:rsidRPr="00C15518">
        <w:rPr>
          <w:color w:val="00B0F0"/>
        </w:rPr>
        <w:t>-FDG PET/CT vyšetření, přitom jde o zcela odlišné indikace. Užití nových radiofarmak tak omezuje nyní již standardně poskytovanou zdravotní péče.</w:t>
      </w:r>
      <w:r>
        <w:rPr>
          <w:color w:val="00B0F0"/>
        </w:rPr>
        <w:t xml:space="preserve"> </w:t>
      </w:r>
      <w:r w:rsidRPr="00C15518">
        <w:rPr>
          <w:color w:val="00B0F0"/>
        </w:rPr>
        <w:t xml:space="preserve">Využívání nověji registrovaných radiofarmak je důležité i z pohledu zabezpečení péče o pacienty hospitalizované na lůžkovém oddělení KNM, kteří jsou léčeni radiofarmaky s využitím principů </w:t>
      </w:r>
      <w:proofErr w:type="spellStart"/>
      <w:r w:rsidRPr="00C15518">
        <w:rPr>
          <w:color w:val="00B0F0"/>
        </w:rPr>
        <w:t>teranostiky</w:t>
      </w:r>
      <w:proofErr w:type="spellEnd"/>
      <w:r w:rsidRPr="00C15518">
        <w:rPr>
          <w:color w:val="00B0F0"/>
        </w:rPr>
        <w:t xml:space="preserve"> (diagnostické a terapeutické radiofarmakum se liší typem navázaného radionuklidu). Význam před i </w:t>
      </w:r>
      <w:proofErr w:type="spellStart"/>
      <w:r w:rsidRPr="00C15518">
        <w:rPr>
          <w:color w:val="00B0F0"/>
        </w:rPr>
        <w:t>poterapeutického</w:t>
      </w:r>
      <w:proofErr w:type="spellEnd"/>
      <w:r>
        <w:rPr>
          <w:color w:val="00B0F0"/>
        </w:rPr>
        <w:t xml:space="preserve"> </w:t>
      </w:r>
      <w:r w:rsidRPr="00C15518">
        <w:rPr>
          <w:color w:val="00B0F0"/>
        </w:rPr>
        <w:t>zobrazování v tomto případě stoupá i z pohledu legislativních požadavků na provádění dozimetrie.</w:t>
      </w:r>
      <w:r>
        <w:rPr>
          <w:color w:val="00B0F0"/>
        </w:rPr>
        <w:t xml:space="preserve"> </w:t>
      </w:r>
      <w:r w:rsidRPr="00C15518">
        <w:rPr>
          <w:color w:val="00B0F0"/>
        </w:rPr>
        <w:t xml:space="preserve">Pro udržení vysokého standardu poskytované péče je nezbytná moderní zdravotnická technika, která uspokojí požadavky vycházející z pracovišť nemocnice. </w:t>
      </w:r>
    </w:p>
    <w:p w:rsidR="00C84DEE" w:rsidRPr="004D0235" w:rsidRDefault="00C84DEE" w:rsidP="00C84DEE">
      <w:pPr>
        <w:spacing w:before="120" w:after="120" w:line="360" w:lineRule="auto"/>
        <w:rPr>
          <w:i/>
          <w:iCs/>
        </w:rPr>
      </w:pPr>
    </w:p>
    <w:p w:rsidR="00C84DEE" w:rsidRPr="004D0235" w:rsidRDefault="00BC4FF3" w:rsidP="005E3106">
      <w:pPr>
        <w:spacing w:before="120" w:after="120" w:line="360" w:lineRule="auto"/>
        <w:jc w:val="both"/>
      </w:pPr>
      <w:ins w:id="561" w:author="Koranda" w:date="2021-04-28T22:00:00Z">
        <w:r>
          <w:t xml:space="preserve">Současně je třeba mít na zřeteli, že </w:t>
        </w:r>
      </w:ins>
      <w:del w:id="562" w:author="Koranda" w:date="2021-04-28T22:00:00Z">
        <w:r w:rsidR="00C84DEE" w:rsidRPr="005E3106" w:rsidDel="00BC4FF3">
          <w:delText>S</w:delText>
        </w:r>
      </w:del>
      <w:ins w:id="563" w:author="Koranda" w:date="2021-04-28T22:00:00Z">
        <w:r>
          <w:t>s</w:t>
        </w:r>
      </w:ins>
      <w:r w:rsidR="00C84DEE" w:rsidRPr="005E3106">
        <w:t xml:space="preserve">távající PET/CT přístroj </w:t>
      </w:r>
      <w:proofErr w:type="spellStart"/>
      <w:r w:rsidR="00C84DEE" w:rsidRPr="005E3106">
        <w:rPr>
          <w:color w:val="FF0000"/>
        </w:rPr>
        <w:t>Biograph</w:t>
      </w:r>
      <w:proofErr w:type="spellEnd"/>
      <w:r w:rsidR="00C84DEE" w:rsidRPr="005E3106">
        <w:rPr>
          <w:color w:val="FF0000"/>
        </w:rPr>
        <w:t xml:space="preserve"> mCT40 </w:t>
      </w:r>
      <w:r w:rsidR="00C84DEE" w:rsidRPr="005E3106">
        <w:t xml:space="preserve">se svým stářím přesunul do druhé poloviny své životnosti a v tomto období lze očekávat i možnost výskytu technických poruch vyplývajících z opotřebení při nadstandardních počtech vyšetření dosud prováděných na tomto přístroji. Případné poruchy by vedly nejen k významnému odložení již objednaných </w:t>
      </w:r>
      <w:proofErr w:type="gramStart"/>
      <w:r w:rsidR="00C84DEE" w:rsidRPr="005E3106">
        <w:t>pacientů</w:t>
      </w:r>
      <w:proofErr w:type="gramEnd"/>
      <w:r w:rsidR="00C84DEE" w:rsidRPr="005E3106">
        <w:t xml:space="preserve"> a tedy zhoršení podmínek zdravotní péče na jediném přístroji ve FN Olomouc, ale i k ekonomickým ztrátám z nevyužití dodaného radiofarmaka s poločasem kratším než 2 hodiny. Uvedený přístroj však ve srovnání s novou generací rychle se vyvíjejících PET/CT přístrojů jeví i morální zastarávání. Nová generace přístrojů, ve které byly klasické fotonásobiče nahrazeny polovodičovou technologií, vykazuje výrazně zlepšené detekční parametry. Nové přístroje tak poskytují PET obraz s podstatně lepším rozlišením umožňujícím detekci dosud nezobrazitelných lézí. Pro diferenciální diagnostiku maligních a ostatních lézí má velký potenciál nová zdokonalená možnost hodnotit dynamiku akumulace radiofarmaka v lézích s možným výpočtem difúzních koeficientů. Velkým pokrokem je i implementace prvků umělé inteligence. Pořízení nového PET/CT však bude představovat nejen uvedený výrazný kvalitativní pokrok, ale bude přinášet i další benefity. Zásadní význam bude mít možnost překročit současné limity počtu vyšetření na jednom přístroji, čímž bude eliminována z významné míry i délka čekací doby na vyšetření a bude možno rozdělit kvóty pro vyšetření i na další onkologické indikace. Práce na dvou přístrojích umožní zavést nová vyšetření novými radiofarmaky v nových PET/CT indikacích bez nutnosti snížit počet dosud dominujících vyšetření využívajících </w:t>
      </w:r>
      <w:proofErr w:type="gramStart"/>
      <w:r w:rsidR="00C84DEE" w:rsidRPr="005E3106">
        <w:t>18F</w:t>
      </w:r>
      <w:proofErr w:type="gramEnd"/>
      <w:r w:rsidR="00C84DEE" w:rsidRPr="005E3106">
        <w:t>-fludeoxyglukózu. „Zdvojení“ PET/CT přístrojů umožní také výrazně zefektivnit využití radiofarmak, která mají velmi krátký poločas přežívání (současně lze vyšetřit dva pacienty, aniž by docházelo k neefektivnímu „rozpadu“ jako je tomu při práci na jednom přístroji). Uvedená výhodnost „zdvojení“ PET/CT přístrojů na jednom pracovišti je ověřena již dlouhodobým provozem pracovišť v Nemocnici Na Homolce, Praha a v Masarykově onkologickém ústavu, Brno.</w:t>
      </w:r>
    </w:p>
    <w:p w:rsidR="00C84DEE" w:rsidRDefault="00C84DEE" w:rsidP="00C84DEE">
      <w:pPr>
        <w:spacing w:before="120" w:after="120" w:line="360" w:lineRule="auto"/>
        <w:ind w:left="360"/>
        <w:rPr>
          <w:color w:val="00B0F0"/>
        </w:rPr>
      </w:pPr>
    </w:p>
    <w:p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Box laminární PET/CT – 2 ks</w:t>
      </w:r>
      <w:r>
        <w:rPr>
          <w:b/>
        </w:rPr>
        <w:t xml:space="preserve"> </w:t>
      </w:r>
    </w:p>
    <w:p w:rsidR="00C84DEE" w:rsidRPr="004D0235" w:rsidRDefault="00C84DEE" w:rsidP="00C84DEE">
      <w:pPr>
        <w:spacing w:before="120" w:after="120" w:line="360" w:lineRule="auto"/>
        <w:rPr>
          <w:i/>
          <w:iCs/>
        </w:rPr>
      </w:pPr>
      <w:r w:rsidRPr="004D0235">
        <w:rPr>
          <w:i/>
          <w:iCs/>
          <w:u w:val="single"/>
        </w:rPr>
        <w:t>Popis a zdůvodnění potřebnosti</w:t>
      </w:r>
    </w:p>
    <w:p w:rsidR="00C84DEE" w:rsidRPr="005D65AF" w:rsidRDefault="00C84DEE" w:rsidP="009A2DEC">
      <w:pPr>
        <w:spacing w:before="120" w:after="120" w:line="360" w:lineRule="auto"/>
        <w:jc w:val="both"/>
      </w:pPr>
      <w:r w:rsidRPr="005D65AF">
        <w:t xml:space="preserve">Stávající laminární box daleko přesáhl hranici plánované životnosti a další opravy se ukázaly být nereálné. Kromě jiného byl jeho design již zastaralý. Nové boxy jsou již plánovány v souladu novými požadavky, které klade legislativa a kontrolní autority na „přípravu“ a „výrobu“ léčivých přípravků. Jejich pořízením bude umožněna příprava radiofarmak značených izotopem </w:t>
      </w:r>
      <w:r w:rsidRPr="005D65AF">
        <w:rPr>
          <w:vertAlign w:val="superscript"/>
        </w:rPr>
        <w:t>68</w:t>
      </w:r>
      <w:r w:rsidRPr="005D65AF">
        <w:t>Ga, která jsou v současnosti velice žádaná ze strany onkologických oborů. Bude rozšířeno rozšíření spektra poskytovaných vyšetření a bude navýšena provozní kapacita laboratoře, kdy bude možné provádět souběžně vyšetření s použitím různých radiofarmak. Bude možné vybudovat provoz, který se bude ucházet o získání certifikátu Správné výrobní praxe pro výrobu léčivých přípravků.</w:t>
      </w:r>
    </w:p>
    <w:p w:rsidR="00C84DEE" w:rsidRPr="001F236C" w:rsidRDefault="00C84DEE" w:rsidP="00C84DEE">
      <w:pPr>
        <w:spacing w:before="120" w:after="120" w:line="360" w:lineRule="auto"/>
        <w:rPr>
          <w:b/>
          <w:color w:val="00B0F0"/>
        </w:rPr>
      </w:pPr>
    </w:p>
    <w:p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Spektrometrická aparatura – 1 ks</w:t>
      </w:r>
    </w:p>
    <w:p w:rsidR="00C84DEE" w:rsidRPr="004D0235" w:rsidRDefault="00C84DEE" w:rsidP="00C84DEE">
      <w:pPr>
        <w:spacing w:before="120" w:after="120" w:line="360" w:lineRule="auto"/>
        <w:rPr>
          <w:i/>
          <w:iCs/>
          <w:u w:val="single"/>
        </w:rPr>
      </w:pPr>
      <w:r w:rsidRPr="004D0235">
        <w:rPr>
          <w:i/>
          <w:iCs/>
          <w:u w:val="single"/>
        </w:rPr>
        <w:t>Popis a zdůvodnění potřebnosti</w:t>
      </w:r>
    </w:p>
    <w:p w:rsidR="00C84DEE" w:rsidRPr="005D65AF" w:rsidRDefault="00C84DEE" w:rsidP="009A2DEC">
      <w:pPr>
        <w:spacing w:before="120" w:after="120" w:line="360" w:lineRule="auto"/>
        <w:jc w:val="both"/>
        <w:rPr>
          <w:color w:val="FF0000"/>
        </w:rPr>
      </w:pPr>
      <w:r w:rsidRPr="005D65AF">
        <w:rPr>
          <w:rFonts w:ascii="Calibri" w:hAnsi="Calibri"/>
          <w:color w:val="000000"/>
        </w:rPr>
        <w:t xml:space="preserve">Spektrometrická aparatura je používána pro in </w:t>
      </w:r>
      <w:proofErr w:type="spellStart"/>
      <w:r w:rsidRPr="005D65AF">
        <w:rPr>
          <w:rFonts w:ascii="Calibri" w:hAnsi="Calibri"/>
          <w:color w:val="000000"/>
        </w:rPr>
        <w:t>vivo</w:t>
      </w:r>
      <w:proofErr w:type="spellEnd"/>
      <w:r w:rsidRPr="005D65AF">
        <w:rPr>
          <w:rFonts w:ascii="Calibri" w:hAnsi="Calibri"/>
          <w:color w:val="000000"/>
        </w:rPr>
        <w:t xml:space="preserve"> </w:t>
      </w:r>
      <w:proofErr w:type="spellStart"/>
      <w:r w:rsidRPr="005D65AF">
        <w:rPr>
          <w:rFonts w:ascii="Calibri" w:hAnsi="Calibri"/>
          <w:color w:val="000000"/>
        </w:rPr>
        <w:t>nescintigrafická</w:t>
      </w:r>
      <w:proofErr w:type="spellEnd"/>
      <w:r w:rsidRPr="005D65AF">
        <w:rPr>
          <w:rFonts w:ascii="Calibri" w:hAnsi="Calibri"/>
          <w:color w:val="000000"/>
        </w:rPr>
        <w:t xml:space="preserve"> měření distribuce radiofarmak v těle pacientů. Na Klinice nukleární medicíny se jedná především o vyšetřeními objemu cirkulujících erytrocytů a krve, měření doby přežívání krevních elementů, a především o měření parametrů kinetiky jodu v parenchymu štítné žlázy pře prováděním terapie onemocnění štítné žlázy. Na rozdíl od zobrazovacích metod vyžadují měření se spektrometrickou aparaturou aplikaci o několik řádů menších aktivit radiofarmaka. Toto vede jednak k minimalizaci radiační zátěže a také žádným způsobem nedochází k ovlivnění </w:t>
      </w:r>
      <w:proofErr w:type="spellStart"/>
      <w:r w:rsidRPr="005D65AF">
        <w:rPr>
          <w:rFonts w:ascii="Calibri" w:hAnsi="Calibri"/>
          <w:color w:val="000000"/>
        </w:rPr>
        <w:t>biokinetiky</w:t>
      </w:r>
      <w:proofErr w:type="spellEnd"/>
      <w:r w:rsidRPr="005D65AF">
        <w:rPr>
          <w:rFonts w:ascii="Calibri" w:hAnsi="Calibri"/>
          <w:color w:val="000000"/>
        </w:rPr>
        <w:t xml:space="preserve"> radiofarmaka před jeho plánovaným terapeutickým nasazením.</w:t>
      </w:r>
    </w:p>
    <w:p w:rsidR="00C84DEE" w:rsidRPr="001F236C" w:rsidRDefault="00C84DEE" w:rsidP="00C84DEE">
      <w:pPr>
        <w:spacing w:before="120" w:after="120" w:line="360" w:lineRule="auto"/>
        <w:rPr>
          <w:color w:val="00B0F0"/>
        </w:rPr>
      </w:pPr>
    </w:p>
    <w:p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Monitor povrchové kontaminace rukou, nohou, oděvu – 1 ks</w:t>
      </w:r>
      <w:r w:rsidR="003B4239">
        <w:rPr>
          <w:bCs/>
          <w:color w:val="FF0000"/>
        </w:rPr>
        <w:t xml:space="preserve"> </w:t>
      </w:r>
    </w:p>
    <w:p w:rsidR="00C84DEE" w:rsidRPr="004D0235" w:rsidRDefault="00C84DEE" w:rsidP="00C84DEE">
      <w:pPr>
        <w:spacing w:before="120" w:after="120" w:line="360" w:lineRule="auto"/>
        <w:rPr>
          <w:i/>
          <w:iCs/>
        </w:rPr>
      </w:pPr>
      <w:r w:rsidRPr="004D0235">
        <w:rPr>
          <w:i/>
          <w:iCs/>
          <w:u w:val="single"/>
        </w:rPr>
        <w:t>Popis a zdůvodnění</w:t>
      </w:r>
      <w:r w:rsidRPr="004D0235">
        <w:rPr>
          <w:i/>
          <w:iCs/>
        </w:rPr>
        <w:t xml:space="preserve"> </w:t>
      </w:r>
      <w:r w:rsidRPr="004D0235">
        <w:rPr>
          <w:i/>
          <w:iCs/>
          <w:u w:val="single"/>
        </w:rPr>
        <w:t>potřebnosti</w:t>
      </w:r>
    </w:p>
    <w:p w:rsidR="00C84DEE" w:rsidRPr="009A2DEC" w:rsidRDefault="00C84DEE" w:rsidP="009A2DEC">
      <w:pPr>
        <w:spacing w:before="120" w:after="120" w:line="360" w:lineRule="auto"/>
        <w:jc w:val="both"/>
      </w:pPr>
      <w:r w:rsidRPr="009A2DEC">
        <w:rPr>
          <w:rFonts w:ascii="Calibri" w:hAnsi="Calibri"/>
        </w:rPr>
        <w:t>Zařízení slouží k plnění požadavku §47, bod e) vyhlášky č. 422/2016 Sb.: „Radiační ochrana v kontrolovaném pásmu musí být zajištěna následujícím způsobem: e) pokud v kontrolovaném pásmu nelze vyloučit povrchovou kontaminaci vstupující fyzické osoby, lze vstoupit po převléknutí do oděvu určeného vnitřním předpisem provozovatele kontrolovaného pásma; při opuštění musí být provedena kontrola povrchové kontaminace fyzické osoby a v případě zjištění povrchové kontaminace osobní očista a dekontaminace; nelze-li povrchovou kontaminaci odstranit, může fyzická osoba opustit kontrolované pásmo za podmínek uvedených ve vnitřním předpisu provozovatele kontrolovaného pásma.“</w:t>
      </w:r>
    </w:p>
    <w:p w:rsidR="00C84DEE" w:rsidRPr="001F236C" w:rsidRDefault="00C84DEE" w:rsidP="00C84DEE">
      <w:pPr>
        <w:spacing w:before="120" w:after="120" w:line="360" w:lineRule="auto"/>
        <w:rPr>
          <w:color w:val="00B0F0"/>
        </w:rPr>
      </w:pPr>
    </w:p>
    <w:p w:rsidR="00C84DEE" w:rsidRPr="004D0235" w:rsidRDefault="00C84DEE" w:rsidP="00C84DEE">
      <w:pPr>
        <w:pStyle w:val="Odstavecseseznamem"/>
        <w:numPr>
          <w:ilvl w:val="0"/>
          <w:numId w:val="19"/>
        </w:numPr>
        <w:spacing w:before="120" w:after="120" w:line="360" w:lineRule="auto"/>
        <w:contextualSpacing w:val="0"/>
        <w:jc w:val="both"/>
        <w:rPr>
          <w:b/>
        </w:rPr>
      </w:pPr>
      <w:r w:rsidRPr="004D0235">
        <w:rPr>
          <w:b/>
        </w:rPr>
        <w:t xml:space="preserve">Dozimetrie malá kamera – 1 ks </w:t>
      </w:r>
    </w:p>
    <w:p w:rsidR="00C84DEE" w:rsidRPr="004D0235" w:rsidRDefault="00C84DEE" w:rsidP="00C84DEE">
      <w:pPr>
        <w:spacing w:before="120" w:after="120" w:line="360" w:lineRule="auto"/>
        <w:rPr>
          <w:i/>
          <w:iCs/>
          <w:u w:val="single"/>
        </w:rPr>
      </w:pPr>
      <w:r w:rsidRPr="004D0235">
        <w:rPr>
          <w:i/>
          <w:iCs/>
          <w:u w:val="single"/>
        </w:rPr>
        <w:t>Popis a zdůvodnění potřebnosti</w:t>
      </w:r>
    </w:p>
    <w:p w:rsidR="00C84DEE" w:rsidRDefault="00C84DEE" w:rsidP="009A2DEC">
      <w:pPr>
        <w:spacing w:before="120" w:after="120" w:line="360" w:lineRule="auto"/>
        <w:jc w:val="both"/>
        <w:rPr>
          <w:rFonts w:ascii="Calibri" w:hAnsi="Calibri"/>
          <w:color w:val="000000"/>
        </w:rPr>
      </w:pPr>
      <w:r w:rsidRPr="004D0235">
        <w:rPr>
          <w:rFonts w:ascii="Calibri" w:hAnsi="Calibri"/>
          <w:color w:val="000000"/>
        </w:rPr>
        <w:t>Dozimetrická kamera slouží k plnění požadavku §8 odst. 2) vyhlášky č. 422/2016 Sb.: „(2) U lékařského ozáření pro radioterapeutické účely, včetně léčebných aplikací radionuklidu, musí být ozáření cílových objemů u každé fyzické osoby podstupující léčbu jednotlivě plánováno a jejich dosažení odpovídajícím způsobem ověřeno, přičemž musí být vzato v úvahu, že dávky pro objemy a tkáně, které nejsou cílové, musí být tak nízké, jak je to při zamýšleném radioterapeutickém účelu ozáření rozumně dosažitelné.“ Aby bylo možné toto zajistit, je nutné znát distribuci radiofarmaka v cílovém objemu. Spektrometrická aparatura umožňuje změřit pouze integrální údaj o aktuální akumulaci radiofarmaka. Zobrazení distribuce s pomocí dozimetrické kamery umožňuje zohlednit i nehomogenitu distribuce radiofarmaka a zpřesní tak dozimetrické výpočty především v případě terapií karcinomů štítné žlázy.</w:t>
      </w:r>
    </w:p>
    <w:p w:rsidR="00C84DEE" w:rsidRPr="001F236C" w:rsidRDefault="00C84DEE" w:rsidP="00C84DEE">
      <w:pPr>
        <w:spacing w:before="120" w:after="120" w:line="360" w:lineRule="auto"/>
        <w:rPr>
          <w:color w:val="00B0F0"/>
        </w:rPr>
      </w:pPr>
    </w:p>
    <w:p w:rsidR="00C84DEE" w:rsidRPr="004D0235" w:rsidRDefault="00C84DEE" w:rsidP="00C84DEE">
      <w:pPr>
        <w:pStyle w:val="Odstavecseseznamem"/>
        <w:numPr>
          <w:ilvl w:val="0"/>
          <w:numId w:val="19"/>
        </w:numPr>
        <w:spacing w:before="120" w:after="120" w:line="360" w:lineRule="auto"/>
        <w:contextualSpacing w:val="0"/>
        <w:jc w:val="both"/>
        <w:rPr>
          <w:b/>
        </w:rPr>
      </w:pPr>
      <w:r w:rsidRPr="004D0235">
        <w:rPr>
          <w:b/>
        </w:rPr>
        <w:t xml:space="preserve"> </w:t>
      </w:r>
      <w:r w:rsidRPr="004D0235">
        <w:rPr>
          <w:rFonts w:ascii="Calibri" w:eastAsia="Times New Roman" w:hAnsi="Calibri" w:cs="Calibri"/>
          <w:b/>
          <w:lang w:eastAsia="cs-CZ"/>
        </w:rPr>
        <w:t xml:space="preserve">Kolimátory pro detekci </w:t>
      </w:r>
      <w:r w:rsidRPr="004D0235">
        <w:rPr>
          <w:rFonts w:ascii="Calibri" w:eastAsia="Times New Roman" w:hAnsi="Calibri" w:cs="Calibri"/>
          <w:b/>
          <w:vertAlign w:val="superscript"/>
          <w:lang w:eastAsia="cs-CZ"/>
        </w:rPr>
        <w:t>131</w:t>
      </w:r>
      <w:r w:rsidRPr="004D0235">
        <w:rPr>
          <w:rFonts w:ascii="Calibri" w:eastAsia="Times New Roman" w:hAnsi="Calibri" w:cs="Calibri"/>
          <w:b/>
          <w:lang w:eastAsia="cs-CZ"/>
        </w:rPr>
        <w:t xml:space="preserve">I na kameře </w:t>
      </w:r>
      <w:r w:rsidRPr="004D0235">
        <w:rPr>
          <w:rFonts w:ascii="Calibri" w:eastAsia="Times New Roman" w:hAnsi="Calibri" w:cs="Calibri"/>
          <w:b/>
          <w:color w:val="FF0000"/>
          <w:lang w:eastAsia="cs-CZ"/>
        </w:rPr>
        <w:t>GE DISCOVERY 670?</w:t>
      </w:r>
    </w:p>
    <w:p w:rsidR="00C84DEE" w:rsidRPr="004D0235" w:rsidRDefault="00C84DEE" w:rsidP="00C84DEE">
      <w:pPr>
        <w:spacing w:before="120" w:after="120" w:line="360" w:lineRule="auto"/>
        <w:rPr>
          <w:i/>
          <w:iCs/>
          <w:u w:val="single"/>
        </w:rPr>
      </w:pPr>
      <w:r w:rsidRPr="004D0235">
        <w:rPr>
          <w:i/>
          <w:iCs/>
          <w:u w:val="single"/>
        </w:rPr>
        <w:t>Popis a zdůvodnění potřebnosti</w:t>
      </w:r>
    </w:p>
    <w:p w:rsidR="00C84DEE" w:rsidRDefault="00C84DEE" w:rsidP="00BC4FF3">
      <w:pPr>
        <w:spacing w:before="120" w:after="120" w:line="360" w:lineRule="auto"/>
        <w:jc w:val="both"/>
        <w:rPr>
          <w:color w:val="00B0F0"/>
        </w:rPr>
      </w:pPr>
      <w:r w:rsidRPr="004D0235">
        <w:rPr>
          <w:rFonts w:ascii="Calibri" w:hAnsi="Calibri"/>
          <w:color w:val="000000"/>
        </w:rPr>
        <w:t xml:space="preserve">Kolimátor pro vysoké energie záření gama emitované 131I je nezbytnou součástí scintilačních kamer pracovišť NM, kde se provádí terapie onemocnění a karcinomů štítné žlázy. </w:t>
      </w:r>
      <w:moveFromRangeStart w:id="564" w:author="Koranda" w:date="2021-04-28T22:03:00Z" w:name="move70539836"/>
      <w:moveFrom w:id="565" w:author="Koranda" w:date="2021-04-28T22:03:00Z">
        <w:r w:rsidRPr="004D0235" w:rsidDel="00BC4FF3">
          <w:rPr>
            <w:rFonts w:ascii="Calibri" w:hAnsi="Calibri"/>
            <w:color w:val="000000"/>
          </w:rPr>
          <w:t xml:space="preserve">Jeho pořízení ke SPECT/CT </w:t>
        </w:r>
        <w:r w:rsidRPr="004D0235" w:rsidDel="00BC4FF3">
          <w:rPr>
            <w:rFonts w:ascii="Calibri" w:hAnsi="Calibri"/>
            <w:color w:val="FF0000"/>
          </w:rPr>
          <w:t xml:space="preserve">systému DISCOVERY 670 </w:t>
        </w:r>
        <w:r w:rsidRPr="004D0235" w:rsidDel="00BC4FF3">
          <w:rPr>
            <w:rFonts w:ascii="Calibri" w:hAnsi="Calibri"/>
            <w:color w:val="000000"/>
          </w:rPr>
          <w:t xml:space="preserve">umožní zpřesnit diagnostiku těchto onemocnění. </w:t>
        </w:r>
      </w:moveFrom>
      <w:moveFromRangeEnd w:id="564"/>
      <w:r w:rsidRPr="004D0235">
        <w:rPr>
          <w:rFonts w:ascii="Calibri" w:hAnsi="Calibri"/>
          <w:color w:val="000000"/>
        </w:rPr>
        <w:t xml:space="preserve">Stávající a již zastaralý zobrazovací SPECT/CT </w:t>
      </w:r>
      <w:r w:rsidRPr="004D0235">
        <w:rPr>
          <w:rFonts w:ascii="Calibri" w:hAnsi="Calibri"/>
          <w:color w:val="FF0000"/>
        </w:rPr>
        <w:t xml:space="preserve">systému </w:t>
      </w:r>
      <w:proofErr w:type="spellStart"/>
      <w:r w:rsidRPr="004D0235">
        <w:rPr>
          <w:rFonts w:ascii="Calibri" w:hAnsi="Calibri"/>
          <w:color w:val="FF0000"/>
        </w:rPr>
        <w:t>Infinia</w:t>
      </w:r>
      <w:proofErr w:type="spellEnd"/>
      <w:r w:rsidRPr="004D0235">
        <w:rPr>
          <w:rFonts w:ascii="Calibri" w:hAnsi="Calibri"/>
          <w:color w:val="FF0000"/>
        </w:rPr>
        <w:t xml:space="preserve"> </w:t>
      </w:r>
      <w:proofErr w:type="spellStart"/>
      <w:r w:rsidRPr="004D0235">
        <w:rPr>
          <w:rFonts w:ascii="Calibri" w:hAnsi="Calibri"/>
          <w:color w:val="FF0000"/>
        </w:rPr>
        <w:t>Haekeye</w:t>
      </w:r>
      <w:proofErr w:type="spellEnd"/>
      <w:r w:rsidRPr="004D0235">
        <w:rPr>
          <w:rFonts w:ascii="Calibri" w:hAnsi="Calibri"/>
          <w:color w:val="FF0000"/>
        </w:rPr>
        <w:t xml:space="preserve"> 4 </w:t>
      </w:r>
      <w:r w:rsidRPr="004D0235">
        <w:rPr>
          <w:rFonts w:ascii="Calibri" w:hAnsi="Calibri"/>
          <w:color w:val="000000"/>
        </w:rPr>
        <w:t xml:space="preserve">neumožňuje získat hodnotitelné CT anatomické zobrazení měkkých tkání v oblasti krku. Přesun vyšetření </w:t>
      </w:r>
      <w:r w:rsidRPr="004D0235">
        <w:rPr>
          <w:rFonts w:ascii="Calibri" w:hAnsi="Calibri"/>
          <w:color w:val="FF0000"/>
        </w:rPr>
        <w:t xml:space="preserve">na uvedenou kameru </w:t>
      </w:r>
      <w:proofErr w:type="spellStart"/>
      <w:r w:rsidRPr="004D0235">
        <w:rPr>
          <w:rFonts w:ascii="Calibri" w:hAnsi="Calibri"/>
          <w:color w:val="FF0000"/>
        </w:rPr>
        <w:t>Discovery</w:t>
      </w:r>
      <w:proofErr w:type="spellEnd"/>
      <w:r w:rsidRPr="004D0235">
        <w:rPr>
          <w:rFonts w:ascii="Calibri" w:hAnsi="Calibri"/>
          <w:color w:val="FF0000"/>
        </w:rPr>
        <w:t xml:space="preserve"> 670 </w:t>
      </w:r>
      <w:r w:rsidRPr="004D0235">
        <w:rPr>
          <w:rFonts w:ascii="Calibri" w:hAnsi="Calibri"/>
          <w:color w:val="000000"/>
        </w:rPr>
        <w:t>tak výrazně zpřesní nutnou informaci o anatomických poměrech v místě patologických lézí a zpřesní i diagnostiku málo akumulujících lézí, které nejsou dosud zobrazitelné při běžné diagnostice.</w:t>
      </w:r>
      <w:r>
        <w:rPr>
          <w:rFonts w:ascii="Calibri" w:hAnsi="Calibri"/>
          <w:color w:val="000000"/>
        </w:rPr>
        <w:t xml:space="preserve"> </w:t>
      </w:r>
      <w:del w:id="566" w:author="Koranda" w:date="2021-04-28T22:03:00Z">
        <w:r w:rsidRPr="001F236C" w:rsidDel="00BC4FF3">
          <w:rPr>
            <w:color w:val="00B0F0"/>
          </w:rPr>
          <w:delText>Jejich zobrazení je možné až po podání vysoké terapeutické aktivity radiofarmaka.</w:delText>
        </w:r>
      </w:del>
      <w:ins w:id="567" w:author="Koranda" w:date="2021-04-28T22:03:00Z">
        <w:r w:rsidR="00BC4FF3">
          <w:rPr>
            <w:color w:val="00B0F0"/>
          </w:rPr>
          <w:t xml:space="preserve"> </w:t>
        </w:r>
      </w:ins>
      <w:moveToRangeStart w:id="568" w:author="Koranda" w:date="2021-04-28T22:03:00Z" w:name="move70539836"/>
      <w:moveTo w:id="569" w:author="Koranda" w:date="2021-04-28T22:03:00Z">
        <w:del w:id="570" w:author="Koranda" w:date="2021-04-28T22:03:00Z">
          <w:r w:rsidR="00BC4FF3" w:rsidRPr="004D0235" w:rsidDel="00BC4FF3">
            <w:rPr>
              <w:rFonts w:ascii="Calibri" w:hAnsi="Calibri"/>
              <w:color w:val="000000"/>
            </w:rPr>
            <w:delText xml:space="preserve">Jeho </w:delText>
          </w:r>
        </w:del>
        <w:del w:id="571" w:author="Koranda" w:date="2021-04-28T22:04:00Z">
          <w:r w:rsidR="00BC4FF3" w:rsidRPr="004D0235" w:rsidDel="00BC4FF3">
            <w:rPr>
              <w:rFonts w:ascii="Calibri" w:hAnsi="Calibri"/>
              <w:color w:val="000000"/>
            </w:rPr>
            <w:delText>p</w:delText>
          </w:r>
        </w:del>
      </w:moveTo>
      <w:ins w:id="572" w:author="Koranda" w:date="2021-04-28T22:04:00Z">
        <w:r w:rsidR="00BC4FF3">
          <w:rPr>
            <w:rFonts w:ascii="Calibri" w:hAnsi="Calibri"/>
            <w:color w:val="000000"/>
          </w:rPr>
          <w:t>P</w:t>
        </w:r>
      </w:ins>
      <w:moveTo w:id="573" w:author="Koranda" w:date="2021-04-28T22:03:00Z">
        <w:r w:rsidR="00BC4FF3" w:rsidRPr="004D0235">
          <w:rPr>
            <w:rFonts w:ascii="Calibri" w:hAnsi="Calibri"/>
            <w:color w:val="000000"/>
          </w:rPr>
          <w:t xml:space="preserve">ořízení </w:t>
        </w:r>
      </w:moveTo>
      <w:ins w:id="574" w:author="Koranda" w:date="2021-04-28T22:04:00Z">
        <w:r w:rsidR="00BC4FF3">
          <w:rPr>
            <w:rFonts w:ascii="Calibri" w:hAnsi="Calibri"/>
            <w:color w:val="000000"/>
          </w:rPr>
          <w:t xml:space="preserve">kolimátorů pro 131I </w:t>
        </w:r>
      </w:ins>
      <w:moveTo w:id="575" w:author="Koranda" w:date="2021-04-28T22:03:00Z">
        <w:r w:rsidR="00BC4FF3" w:rsidRPr="004D0235">
          <w:rPr>
            <w:rFonts w:ascii="Calibri" w:hAnsi="Calibri"/>
            <w:color w:val="000000"/>
          </w:rPr>
          <w:t xml:space="preserve">ke SPECT/CT </w:t>
        </w:r>
        <w:r w:rsidR="00BC4FF3" w:rsidRPr="004D0235">
          <w:rPr>
            <w:rFonts w:ascii="Calibri" w:hAnsi="Calibri"/>
            <w:color w:val="FF0000"/>
          </w:rPr>
          <w:t xml:space="preserve">systému DISCOVERY 670 </w:t>
        </w:r>
        <w:r w:rsidR="00BC4FF3" w:rsidRPr="004D0235">
          <w:rPr>
            <w:rFonts w:ascii="Calibri" w:hAnsi="Calibri"/>
            <w:color w:val="000000"/>
          </w:rPr>
          <w:t xml:space="preserve">umožní </w:t>
        </w:r>
      </w:moveTo>
      <w:ins w:id="576" w:author="Koranda" w:date="2021-04-28T22:04:00Z">
        <w:r w:rsidR="00BC4FF3">
          <w:rPr>
            <w:rFonts w:ascii="Calibri" w:hAnsi="Calibri"/>
            <w:color w:val="000000"/>
          </w:rPr>
          <w:t xml:space="preserve">výrazně </w:t>
        </w:r>
      </w:ins>
      <w:moveTo w:id="577" w:author="Koranda" w:date="2021-04-28T22:03:00Z">
        <w:r w:rsidR="00BC4FF3" w:rsidRPr="004D0235">
          <w:rPr>
            <w:rFonts w:ascii="Calibri" w:hAnsi="Calibri"/>
            <w:color w:val="000000"/>
          </w:rPr>
          <w:t xml:space="preserve">zpřesnit diagnostiku </w:t>
        </w:r>
        <w:del w:id="578" w:author="Koranda" w:date="2021-04-28T22:05:00Z">
          <w:r w:rsidR="00BC4FF3" w:rsidRPr="004D0235" w:rsidDel="00BC4FF3">
            <w:rPr>
              <w:rFonts w:ascii="Calibri" w:hAnsi="Calibri"/>
              <w:color w:val="000000"/>
            </w:rPr>
            <w:delText>těchto onemocnění.</w:delText>
          </w:r>
        </w:del>
      </w:moveTo>
      <w:moveToRangeEnd w:id="568"/>
      <w:ins w:id="579" w:author="Koranda" w:date="2021-04-28T22:05:00Z">
        <w:r w:rsidR="00182353">
          <w:rPr>
            <w:rFonts w:ascii="Calibri" w:hAnsi="Calibri"/>
            <w:color w:val="000000"/>
          </w:rPr>
          <w:t xml:space="preserve"> karcinomů štítné žlázy.</w:t>
        </w:r>
      </w:ins>
    </w:p>
    <w:p w:rsidR="00C84DEE" w:rsidRPr="00800023" w:rsidRDefault="00C84DEE" w:rsidP="00C84DEE">
      <w:pPr>
        <w:jc w:val="both"/>
        <w:rPr>
          <w:color w:val="7030A0"/>
        </w:rPr>
      </w:pPr>
    </w:p>
    <w:p w:rsidR="004700A4" w:rsidRDefault="00FB4D5C" w:rsidP="004700A4">
      <w:pPr>
        <w:pStyle w:val="Odstavecseseznamem"/>
        <w:numPr>
          <w:ilvl w:val="0"/>
          <w:numId w:val="5"/>
        </w:numPr>
        <w:jc w:val="both"/>
        <w:rPr>
          <w:color w:val="7030A0"/>
        </w:rPr>
      </w:pPr>
      <w:r w:rsidRPr="00800023">
        <w:rPr>
          <w:color w:val="7030A0"/>
        </w:rPr>
        <w:t>zdůvodnění potřebnosti stavby, přístavby, nástavby a stavebních úprav (rekonstrukcí, modernizací).</w:t>
      </w:r>
    </w:p>
    <w:p w:rsidR="00800023" w:rsidRPr="004700A4" w:rsidRDefault="004700A4" w:rsidP="004700A4">
      <w:pPr>
        <w:jc w:val="both"/>
      </w:pPr>
      <w:r w:rsidRPr="004700A4">
        <w:t>Ke stavební části uvádíme potřebnost dostavby a rekonstrukce stávající budovy – potřebu n</w:t>
      </w:r>
      <w:r w:rsidR="00800023" w:rsidRPr="004700A4">
        <w:rPr>
          <w:rFonts w:ascii="Calibri" w:eastAsia="Times New Roman" w:hAnsi="Calibri" w:cs="Calibri"/>
          <w:lang w:eastAsia="cs-CZ"/>
        </w:rPr>
        <w:t>ov</w:t>
      </w:r>
      <w:r w:rsidRPr="004700A4">
        <w:rPr>
          <w:rFonts w:ascii="Calibri" w:eastAsia="Times New Roman" w:hAnsi="Calibri" w:cs="Calibri"/>
          <w:lang w:eastAsia="cs-CZ"/>
        </w:rPr>
        <w:t>ých prostor</w:t>
      </w:r>
      <w:r w:rsidR="00800023" w:rsidRPr="004700A4">
        <w:rPr>
          <w:rFonts w:ascii="Calibri" w:eastAsia="Times New Roman" w:hAnsi="Calibri" w:cs="Calibri"/>
          <w:lang w:eastAsia="cs-CZ"/>
        </w:rPr>
        <w:t xml:space="preserve"> pro další pracoviště PET/CT, včetně nezbytného příslušenství</w:t>
      </w:r>
      <w:r>
        <w:rPr>
          <w:rFonts w:ascii="Calibri" w:eastAsia="Times New Roman" w:hAnsi="Calibri" w:cs="Calibri"/>
          <w:lang w:eastAsia="cs-CZ"/>
        </w:rPr>
        <w:t>.</w:t>
      </w:r>
    </w:p>
    <w:p w:rsidR="004700A4" w:rsidRPr="004700A4" w:rsidRDefault="004700A4" w:rsidP="004700A4">
      <w:pPr>
        <w:spacing w:before="120" w:after="120" w:line="360" w:lineRule="auto"/>
        <w:rPr>
          <w:i/>
          <w:iCs/>
          <w:u w:val="single"/>
        </w:rPr>
      </w:pPr>
      <w:r w:rsidRPr="004700A4">
        <w:rPr>
          <w:i/>
          <w:iCs/>
          <w:u w:val="single"/>
        </w:rPr>
        <w:t>Popis a zdůvodnění potřebnosti</w:t>
      </w:r>
    </w:p>
    <w:p w:rsidR="00800023" w:rsidRPr="00FF744A" w:rsidRDefault="00800023" w:rsidP="009A2DEC">
      <w:pPr>
        <w:spacing w:before="120" w:after="120" w:line="360" w:lineRule="auto"/>
        <w:jc w:val="both"/>
      </w:pPr>
      <w:r>
        <w:t>Jak již bylo popsáno, v</w:t>
      </w:r>
      <w:r w:rsidRPr="00FF744A">
        <w:t> rámci projektu dojde k přístavbě stávající budovy X a dalším nutným stavebním úpravám.</w:t>
      </w:r>
    </w:p>
    <w:p w:rsidR="00800023" w:rsidRPr="00FF744A" w:rsidRDefault="00800023" w:rsidP="009A2DEC">
      <w:pPr>
        <w:spacing w:before="120" w:after="120" w:line="360" w:lineRule="auto"/>
        <w:jc w:val="both"/>
      </w:pPr>
      <w:r w:rsidRPr="00FF744A">
        <w:t xml:space="preserve">Pro nové pracoviště PET/CT s laboratořemi a příslušným zázemím není v rámci nemocnice k dispozici nevyužitá stávající budova s odpovídajícími technickými parametry. Mezi klíčové technické parametry nové přístavby patří únosnost stavební konstrukce pro technologii PET/CT a odstíněné izolátory s nadměrnou hmotností, strojovny s kapacitami pro klimatizační zařízení zajištující výkonné požadavky mikrobiologické čistoty a mikroklimatických podmínek při nakládání s radiofarmaky, odpadové hospodářství pro nebezpečné odpady nukleární </w:t>
      </w:r>
      <w:proofErr w:type="gramStart"/>
      <w:r w:rsidRPr="00FF744A">
        <w:t>medicíny,</w:t>
      </w:r>
      <w:proofErr w:type="gramEnd"/>
      <w:r w:rsidRPr="00FF744A">
        <w:t xml:space="preserve"> apod. </w:t>
      </w:r>
    </w:p>
    <w:p w:rsidR="00800023" w:rsidRDefault="00800023" w:rsidP="009A2DEC">
      <w:pPr>
        <w:spacing w:before="120" w:after="120" w:line="360" w:lineRule="auto"/>
        <w:jc w:val="both"/>
      </w:pPr>
      <w:r w:rsidRPr="00FF744A">
        <w:t>Klíčovým důvodem potřebnosti nové přístavby a jejího umístění je také potřeba funkčního napojení na stávající pracoviště PET/CT a ostatní navazující pracoviště péče o pacienty. Pro účelnost a potřebnost lokality přístavby a jejich klíčových parametrů byla již zpracována studie za účasti týmu externích specialistů, která je jedním z již realizovaných stavebních podkladů tohoto projektu (generel rozvoje FNOL).</w:t>
      </w:r>
      <w:r>
        <w:t xml:space="preserve">   </w:t>
      </w:r>
    </w:p>
    <w:p w:rsidR="00800023" w:rsidRPr="00800023" w:rsidRDefault="00800023" w:rsidP="00800023">
      <w:pPr>
        <w:jc w:val="both"/>
        <w:rPr>
          <w:color w:val="7030A0"/>
        </w:rPr>
      </w:pPr>
    </w:p>
    <w:p w:rsidR="00FB4D5C" w:rsidRDefault="00FB4D5C" w:rsidP="001F7BBC">
      <w:pPr>
        <w:pStyle w:val="Nadpis1"/>
        <w:numPr>
          <w:ilvl w:val="1"/>
          <w:numId w:val="6"/>
        </w:numPr>
        <w:jc w:val="both"/>
        <w:rPr>
          <w:caps/>
          <w:sz w:val="24"/>
          <w:szCs w:val="24"/>
        </w:rPr>
      </w:pPr>
      <w:bookmarkStart w:id="580" w:name="_Toc66785514"/>
      <w:bookmarkStart w:id="581" w:name="_Toc66787033"/>
      <w:r w:rsidRPr="00EC5308">
        <w:rPr>
          <w:caps/>
          <w:sz w:val="24"/>
          <w:szCs w:val="24"/>
        </w:rPr>
        <w:t xml:space="preserve">PODROBNÝ POPIS </w:t>
      </w:r>
      <w:r>
        <w:rPr>
          <w:caps/>
          <w:sz w:val="24"/>
          <w:szCs w:val="24"/>
        </w:rPr>
        <w:t>hlavních aktivit projektu</w:t>
      </w:r>
      <w:bookmarkEnd w:id="580"/>
      <w:bookmarkEnd w:id="581"/>
    </w:p>
    <w:p w:rsidR="00FB4D5C" w:rsidRDefault="00FB4D5C" w:rsidP="00FB4D5C">
      <w:pPr>
        <w:jc w:val="both"/>
      </w:pPr>
      <w:r>
        <w:t>Uveďte popis realizace hlavních aktivit projektu podle kapitoly 2.2 Specifických pravidel pro žadatele a příjemce.</w:t>
      </w:r>
    </w:p>
    <w:p w:rsidR="00D040FF" w:rsidRDefault="00D040FF" w:rsidP="00D040FF">
      <w:pPr>
        <w:spacing w:after="120" w:line="360" w:lineRule="auto"/>
        <w:ind w:hanging="11"/>
      </w:pPr>
      <w:r w:rsidRPr="00F449D0">
        <w:t>Hla</w:t>
      </w:r>
      <w:r>
        <w:t>vními aktivitami projektu budou:</w:t>
      </w:r>
    </w:p>
    <w:p w:rsidR="00D040FF" w:rsidRDefault="00D040FF" w:rsidP="001F7BBC">
      <w:pPr>
        <w:pStyle w:val="Odstavecseseznamem"/>
        <w:numPr>
          <w:ilvl w:val="0"/>
          <w:numId w:val="14"/>
        </w:numPr>
        <w:spacing w:after="120" w:line="360" w:lineRule="auto"/>
      </w:pPr>
      <w:r w:rsidRPr="00F449D0">
        <w:t>pořízení přístrojového vybavení a technologií (zdravotnické techni</w:t>
      </w:r>
      <w:r>
        <w:t xml:space="preserve">ky a zdravotnických prostředků) </w:t>
      </w:r>
      <w:r w:rsidRPr="00F449D0">
        <w:t xml:space="preserve">pro KNM FN Olomouc </w:t>
      </w:r>
      <w:r>
        <w:t>uvedené</w:t>
      </w:r>
      <w:r w:rsidRPr="00F449D0">
        <w:t xml:space="preserve"> v Seznamu vybavení zdravotnické techniky</w:t>
      </w:r>
      <w:r w:rsidR="003B34C0">
        <w:t>:</w:t>
      </w:r>
    </w:p>
    <w:p w:rsidR="003B34C0" w:rsidRPr="00396621" w:rsidRDefault="003B34C0" w:rsidP="001F7BBC">
      <w:pPr>
        <w:pStyle w:val="Odstavecseseznamem"/>
        <w:numPr>
          <w:ilvl w:val="0"/>
          <w:numId w:val="5"/>
        </w:numPr>
        <w:jc w:val="both"/>
      </w:pPr>
      <w:r w:rsidRPr="00396621">
        <w:t xml:space="preserve">přístroj PET/CT – 1 ks nový </w:t>
      </w:r>
    </w:p>
    <w:p w:rsidR="003B34C0" w:rsidRPr="00396621" w:rsidRDefault="003B34C0" w:rsidP="001F7BBC">
      <w:pPr>
        <w:pStyle w:val="Odstavecseseznamem"/>
        <w:numPr>
          <w:ilvl w:val="0"/>
          <w:numId w:val="5"/>
        </w:numPr>
        <w:jc w:val="both"/>
      </w:pPr>
      <w:r w:rsidRPr="00396621">
        <w:t xml:space="preserve">zařízení pro absolutní, relativní a in </w:t>
      </w:r>
      <w:proofErr w:type="spellStart"/>
      <w:r w:rsidRPr="00396621">
        <w:t>vivo</w:t>
      </w:r>
      <w:proofErr w:type="spellEnd"/>
      <w:r w:rsidRPr="00396621">
        <w:t xml:space="preserve"> dozimetrii – 2 ks obnova, 1 ks nový </w:t>
      </w:r>
    </w:p>
    <w:p w:rsidR="003B34C0" w:rsidRPr="00396621" w:rsidRDefault="003B34C0" w:rsidP="001F7BBC">
      <w:pPr>
        <w:pStyle w:val="Odstavecseseznamem"/>
        <w:numPr>
          <w:ilvl w:val="0"/>
          <w:numId w:val="5"/>
        </w:numPr>
        <w:jc w:val="both"/>
      </w:pPr>
      <w:r w:rsidRPr="00396621">
        <w:t xml:space="preserve">izolátor pro centrální přípravu radiofarmak – 1 ks obnova, 1 ks nový </w:t>
      </w:r>
    </w:p>
    <w:p w:rsidR="003B34C0" w:rsidRPr="00396621" w:rsidRDefault="003B34C0" w:rsidP="001F7BBC">
      <w:pPr>
        <w:pStyle w:val="Odstavecseseznamem"/>
        <w:numPr>
          <w:ilvl w:val="0"/>
          <w:numId w:val="5"/>
        </w:numPr>
        <w:jc w:val="both"/>
      </w:pPr>
      <w:proofErr w:type="spellStart"/>
      <w:r w:rsidRPr="00396621">
        <w:t>gamakamera</w:t>
      </w:r>
      <w:proofErr w:type="spellEnd"/>
      <w:r w:rsidRPr="00396621">
        <w:t xml:space="preserve"> (včetně hybridní např. SPECT, SPECT/CT) – 1 ks upgrade</w:t>
      </w:r>
    </w:p>
    <w:p w:rsidR="003B34C0" w:rsidRDefault="003B34C0" w:rsidP="003B34C0">
      <w:pPr>
        <w:pStyle w:val="Odstavecseseznamem"/>
        <w:spacing w:after="120" w:line="360" w:lineRule="auto"/>
        <w:ind w:left="709"/>
      </w:pPr>
    </w:p>
    <w:p w:rsidR="00D040FF" w:rsidRDefault="00D040FF" w:rsidP="001F7BBC">
      <w:pPr>
        <w:pStyle w:val="Odstavecseseznamem"/>
        <w:numPr>
          <w:ilvl w:val="0"/>
          <w:numId w:val="14"/>
        </w:numPr>
        <w:spacing w:after="120" w:line="360" w:lineRule="auto"/>
      </w:pPr>
      <w:r>
        <w:t xml:space="preserve"> </w:t>
      </w:r>
      <w:r w:rsidRPr="00F449D0">
        <w:t>dostavba a rekonstrukce budovy KNM FN Olomouc</w:t>
      </w:r>
    </w:p>
    <w:p w:rsidR="003B34C0" w:rsidRPr="00396621" w:rsidRDefault="003B34C0" w:rsidP="003B34C0">
      <w:pPr>
        <w:pStyle w:val="Bezmezer"/>
        <w:spacing w:after="120" w:line="360" w:lineRule="auto"/>
      </w:pPr>
    </w:p>
    <w:p w:rsidR="003B34C0" w:rsidRPr="00396621" w:rsidRDefault="003B34C0" w:rsidP="003B34C0">
      <w:pPr>
        <w:spacing w:after="120" w:line="360" w:lineRule="auto"/>
      </w:pPr>
      <w:r>
        <w:t xml:space="preserve">Co se týče časového hlediska, </w:t>
      </w:r>
      <w:r w:rsidRPr="00396621">
        <w:t xml:space="preserve">je </w:t>
      </w:r>
      <w:r>
        <w:t xml:space="preserve">projekt </w:t>
      </w:r>
      <w:r w:rsidRPr="00396621">
        <w:t xml:space="preserve">plánován jako </w:t>
      </w:r>
      <w:proofErr w:type="spellStart"/>
      <w:r w:rsidRPr="00396621">
        <w:t>jednoetapový</w:t>
      </w:r>
      <w:proofErr w:type="spellEnd"/>
      <w:r w:rsidRPr="00396621">
        <w:t>, ukončení realizace projektu je plánováno na polovinu roku 2023.</w:t>
      </w:r>
      <w:r>
        <w:t xml:space="preserve"> </w:t>
      </w:r>
      <w:r w:rsidRPr="00A87703">
        <w:t xml:space="preserve">Podrobný harmonogram projekt je vypracován v části </w:t>
      </w:r>
      <w:r w:rsidR="00A87703" w:rsidRPr="00A87703">
        <w:t>6</w:t>
      </w:r>
      <w:r w:rsidRPr="00A87703">
        <w:t>.</w:t>
      </w:r>
    </w:p>
    <w:p w:rsidR="003B34C0" w:rsidRDefault="003B34C0" w:rsidP="003B34C0">
      <w:pPr>
        <w:spacing w:after="120" w:line="360" w:lineRule="auto"/>
      </w:pPr>
    </w:p>
    <w:p w:rsidR="0045206C" w:rsidRDefault="003B34C0" w:rsidP="0045206C">
      <w:pPr>
        <w:spacing w:after="120" w:line="360" w:lineRule="auto"/>
        <w:ind w:hanging="11"/>
      </w:pPr>
      <w:r>
        <w:t>A</w:t>
      </w:r>
      <w:r w:rsidR="0045206C">
        <w:t>ktivity budou probíhat v realizační fázi projektu v následujících oblastech:</w:t>
      </w:r>
    </w:p>
    <w:p w:rsidR="0045206C" w:rsidRPr="00EF76E1" w:rsidRDefault="0045206C" w:rsidP="0045206C">
      <w:pPr>
        <w:ind w:firstLine="708"/>
        <w:rPr>
          <w:b/>
        </w:rPr>
      </w:pPr>
      <w:r w:rsidRPr="00EF76E1">
        <w:rPr>
          <w:b/>
        </w:rPr>
        <w:t>REALIZACE VEŘEJNÝCH ZAKÁZEK</w:t>
      </w:r>
    </w:p>
    <w:p w:rsidR="0045206C" w:rsidRPr="00187FB7" w:rsidRDefault="0045206C" w:rsidP="0045206C">
      <w:pPr>
        <w:spacing w:after="120" w:line="360" w:lineRule="auto"/>
        <w:rPr>
          <w:color w:val="FF0000"/>
        </w:rPr>
      </w:pPr>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zakázek (</w:t>
      </w:r>
      <w:r w:rsidRPr="00FA32D8">
        <w:rPr>
          <w:color w:val="FF0000"/>
        </w:rPr>
        <w:t>doplnit detail metodického pokynu</w:t>
      </w:r>
      <w:r>
        <w:t xml:space="preserve">) budou připraveny veřejné zakázky na dodávku přístrojového vybavení a stavební úpravy. Vzhledem k tomu, že předmětem zadávacího řízení bude dodávka přístrojového vybavení různé specifikace, pro různé účely použití a také vhledem k přehlednosti zpracování administrativy veřejných zakázek, bude zadávací řízení rozděleno do </w:t>
      </w:r>
      <w:proofErr w:type="spellStart"/>
      <w:r w:rsidRPr="00D36EA1">
        <w:rPr>
          <w:highlight w:val="yellow"/>
        </w:rPr>
        <w:t>xx</w:t>
      </w:r>
      <w:proofErr w:type="spellEnd"/>
      <w:r>
        <w:rPr>
          <w:highlight w:val="yellow"/>
        </w:rPr>
        <w:t xml:space="preserve"> </w:t>
      </w:r>
      <w:r w:rsidRPr="00D36EA1">
        <w:t>samostatných</w:t>
      </w:r>
      <w:r>
        <w:t xml:space="preserve"> veřejných zakázek. Každá veřejná zakázka bude vypsána </w:t>
      </w:r>
      <w:r w:rsidRPr="00187FB7">
        <w:rPr>
          <w:color w:val="FF0000"/>
        </w:rPr>
        <w:t>v režimu otevřeného řízení.</w:t>
      </w:r>
    </w:p>
    <w:p w:rsidR="0045206C" w:rsidRDefault="0045206C" w:rsidP="0045206C">
      <w:r>
        <w:t>Předmětem každé veřejné zakázky na dodávky bude:</w:t>
      </w:r>
    </w:p>
    <w:p w:rsidR="0045206C" w:rsidRPr="00187FB7" w:rsidRDefault="0045206C" w:rsidP="001F7BBC">
      <w:pPr>
        <w:pStyle w:val="Odstavecseseznamem"/>
        <w:numPr>
          <w:ilvl w:val="0"/>
          <w:numId w:val="15"/>
        </w:numPr>
        <w:ind w:left="714" w:hanging="357"/>
        <w:jc w:val="both"/>
      </w:pPr>
      <w:r w:rsidRPr="00187FB7">
        <w:t>dodávka zdravotnického přístroje</w:t>
      </w:r>
    </w:p>
    <w:p w:rsidR="0045206C" w:rsidRPr="00187FB7" w:rsidRDefault="0045206C" w:rsidP="001F7BBC">
      <w:pPr>
        <w:pStyle w:val="Odstavecseseznamem"/>
        <w:numPr>
          <w:ilvl w:val="0"/>
          <w:numId w:val="15"/>
        </w:numPr>
        <w:ind w:left="714" w:hanging="357"/>
        <w:jc w:val="both"/>
      </w:pPr>
      <w:r w:rsidRPr="00187FB7">
        <w:t xml:space="preserve">poskytování záručního servisu přístroje po dobu minimálně 2 let dle podmínek o servisu stanovených v kupní smlouvě </w:t>
      </w:r>
    </w:p>
    <w:p w:rsidR="0045206C" w:rsidRPr="003B099B" w:rsidRDefault="0045206C" w:rsidP="001F7BBC">
      <w:pPr>
        <w:pStyle w:val="Odstavecseseznamem"/>
        <w:numPr>
          <w:ilvl w:val="0"/>
          <w:numId w:val="15"/>
        </w:numPr>
        <w:jc w:val="both"/>
      </w:pPr>
      <w:r w:rsidRPr="003B099B">
        <w:t xml:space="preserve">poskytování pozáručního servisu přístroje prováděné po dobu předpokládané životnosti přístrojů, zařízení v celkové délce 8 let (včetně záruční doby) po ukončení běhu záruční </w:t>
      </w:r>
      <w:proofErr w:type="gramStart"/>
      <w:r w:rsidRPr="003B099B">
        <w:t>doby - dle</w:t>
      </w:r>
      <w:proofErr w:type="gramEnd"/>
      <w:r w:rsidRPr="003B099B">
        <w:t xml:space="preserve"> podmínek stanovených v servisní smlouvě </w:t>
      </w:r>
    </w:p>
    <w:p w:rsidR="0045206C" w:rsidRPr="003B099B" w:rsidRDefault="0045206C" w:rsidP="0045206C">
      <w:pPr>
        <w:pStyle w:val="Odstavecseseznamem"/>
      </w:pPr>
      <w:r>
        <w:t>N</w:t>
      </w:r>
      <w:r w:rsidRPr="003B099B">
        <w:t>áklady na pozáruční servis budou vyčísleny v nabídce – budou součástí hodnocení nabídky. Tyto náklady nejsou zahrnuty do rozpočtu projektu, jsou nezpůsobilé, budou hrazeny z vlastních zdrojů FNOL</w:t>
      </w:r>
    </w:p>
    <w:p w:rsidR="0045206C" w:rsidRPr="003C63E6" w:rsidRDefault="0045206C" w:rsidP="001F7BBC">
      <w:pPr>
        <w:pStyle w:val="Odstavecseseznamem"/>
        <w:numPr>
          <w:ilvl w:val="0"/>
          <w:numId w:val="15"/>
        </w:numPr>
        <w:jc w:val="both"/>
        <w:rPr>
          <w:i/>
        </w:rPr>
      </w:pPr>
      <w:r w:rsidRPr="003C63E6">
        <w:t>doprava a instalace zdravotnického přístroje</w:t>
      </w:r>
    </w:p>
    <w:p w:rsidR="0045206C" w:rsidRPr="005A4D7D" w:rsidRDefault="0045206C" w:rsidP="001F7BBC">
      <w:pPr>
        <w:pStyle w:val="Odstavecseseznamem"/>
        <w:numPr>
          <w:ilvl w:val="0"/>
          <w:numId w:val="15"/>
        </w:numPr>
        <w:jc w:val="both"/>
        <w:rPr>
          <w:i/>
        </w:rPr>
      </w:pPr>
      <w:r w:rsidRPr="003C63E6">
        <w:t>dodání dokladů dle zákona č. 268/2014 Sb. – prokazujících kvalitu, návod k použití v českém jazyce, schválení pro</w:t>
      </w:r>
      <w:r>
        <w:t xml:space="preserve"> užívání v EU a ČR (atesty, certifikáty, prohlášení o shodě v souladu s účinnou legislativou)</w:t>
      </w:r>
    </w:p>
    <w:p w:rsidR="0045206C" w:rsidRPr="005A4D7D" w:rsidRDefault="0045206C" w:rsidP="001F7BBC">
      <w:pPr>
        <w:pStyle w:val="Odstavecseseznamem"/>
        <w:numPr>
          <w:ilvl w:val="0"/>
          <w:numId w:val="15"/>
        </w:numPr>
        <w:jc w:val="both"/>
        <w:rPr>
          <w:i/>
        </w:rPr>
      </w:pPr>
      <w:r w:rsidRPr="003C63E6">
        <w:t>bezplatná instruktáž obsluhy ve</w:t>
      </w:r>
      <w:r>
        <w:t xml:space="preserve"> smyslu zákona č. 268/2014 Sb., o zdravotnických prostředcích včetně vystavení protokolu o zaškolení</w:t>
      </w:r>
    </w:p>
    <w:p w:rsidR="0045206C" w:rsidRPr="003C63E6" w:rsidRDefault="0045206C" w:rsidP="001F7BBC">
      <w:pPr>
        <w:pStyle w:val="Odstavecseseznamem"/>
        <w:numPr>
          <w:ilvl w:val="0"/>
          <w:numId w:val="15"/>
        </w:numPr>
        <w:jc w:val="both"/>
        <w:rPr>
          <w:i/>
        </w:rPr>
      </w:pPr>
      <w:r w:rsidRPr="003C63E6">
        <w:t>dodávka spotřebního materiálu</w:t>
      </w:r>
      <w:r>
        <w:t xml:space="preserve"> nezbytného k uvedení přístrojů a technologií do povozu (v relevantních případech)</w:t>
      </w:r>
    </w:p>
    <w:p w:rsidR="0045206C" w:rsidRPr="003C63E6" w:rsidRDefault="0045206C" w:rsidP="0045206C">
      <w:pPr>
        <w:rPr>
          <w:i/>
        </w:rPr>
      </w:pPr>
    </w:p>
    <w:p w:rsidR="0045206C" w:rsidRPr="004C593A" w:rsidRDefault="0045206C" w:rsidP="0045206C">
      <w:r>
        <w:t>Předmětem veřejné zakázky na stavební úpravy bude:</w:t>
      </w:r>
    </w:p>
    <w:p w:rsidR="0045206C" w:rsidRPr="00062409" w:rsidRDefault="0045206C" w:rsidP="001F7BBC">
      <w:pPr>
        <w:pStyle w:val="Odstavecseseznamem"/>
        <w:numPr>
          <w:ilvl w:val="0"/>
          <w:numId w:val="15"/>
        </w:numPr>
        <w:jc w:val="both"/>
      </w:pPr>
      <w:r w:rsidRPr="00062409">
        <w:t>Stavební dodávky a práce spodní stavby</w:t>
      </w:r>
    </w:p>
    <w:p w:rsidR="0045206C" w:rsidRPr="00062409" w:rsidRDefault="0045206C" w:rsidP="001F7BBC">
      <w:pPr>
        <w:pStyle w:val="Odstavecseseznamem"/>
        <w:numPr>
          <w:ilvl w:val="0"/>
          <w:numId w:val="15"/>
        </w:numPr>
        <w:jc w:val="both"/>
      </w:pPr>
      <w:r w:rsidRPr="00062409">
        <w:t>Stavební dodávky a práce vrchní stavby</w:t>
      </w:r>
    </w:p>
    <w:p w:rsidR="0045206C" w:rsidRPr="00062409" w:rsidRDefault="0045206C" w:rsidP="001F7BBC">
      <w:pPr>
        <w:pStyle w:val="Odstavecseseznamem"/>
        <w:numPr>
          <w:ilvl w:val="0"/>
          <w:numId w:val="15"/>
        </w:numPr>
        <w:jc w:val="both"/>
      </w:pPr>
      <w:r w:rsidRPr="00062409">
        <w:t>Stavební dodávky a práce přípojek a přeložek inženýrskýc</w:t>
      </w:r>
      <w:r>
        <w:t>h sítí</w:t>
      </w:r>
    </w:p>
    <w:p w:rsidR="0045206C" w:rsidRPr="00062409" w:rsidRDefault="0045206C" w:rsidP="001F7BBC">
      <w:pPr>
        <w:pStyle w:val="Odstavecseseznamem"/>
        <w:numPr>
          <w:ilvl w:val="0"/>
          <w:numId w:val="15"/>
        </w:numPr>
        <w:jc w:val="both"/>
      </w:pPr>
      <w:r w:rsidRPr="00062409">
        <w:t>Dokončovací stavební práce</w:t>
      </w:r>
    </w:p>
    <w:p w:rsidR="0045206C" w:rsidRPr="00062409" w:rsidRDefault="0045206C" w:rsidP="001F7BBC">
      <w:pPr>
        <w:pStyle w:val="Odstavecseseznamem"/>
        <w:numPr>
          <w:ilvl w:val="0"/>
          <w:numId w:val="15"/>
        </w:numPr>
        <w:jc w:val="both"/>
      </w:pPr>
      <w:r w:rsidRPr="00062409">
        <w:t>Individuální zkoušky jednotlivých částí stavebních objektů</w:t>
      </w:r>
    </w:p>
    <w:p w:rsidR="0045206C" w:rsidRPr="00062409" w:rsidRDefault="0045206C" w:rsidP="001F7BBC">
      <w:pPr>
        <w:pStyle w:val="Odstavecseseznamem"/>
        <w:numPr>
          <w:ilvl w:val="0"/>
          <w:numId w:val="15"/>
        </w:numPr>
        <w:jc w:val="both"/>
      </w:pPr>
      <w:r w:rsidRPr="00062409">
        <w:t>Komplexní vyzkoušení stavebních objektů</w:t>
      </w:r>
    </w:p>
    <w:p w:rsidR="0045206C" w:rsidRPr="00062409" w:rsidRDefault="0045206C" w:rsidP="001F7BBC">
      <w:pPr>
        <w:pStyle w:val="Odstavecseseznamem"/>
        <w:numPr>
          <w:ilvl w:val="0"/>
          <w:numId w:val="15"/>
        </w:numPr>
        <w:jc w:val="both"/>
      </w:pPr>
      <w:r w:rsidRPr="00062409">
        <w:t>Zaměření a vyhotovení dokumentace skutečného provedení stavebních objektů</w:t>
      </w:r>
    </w:p>
    <w:p w:rsidR="0045206C" w:rsidRPr="00062409" w:rsidRDefault="0045206C" w:rsidP="001F7BBC">
      <w:pPr>
        <w:pStyle w:val="Odstavecseseznamem"/>
        <w:numPr>
          <w:ilvl w:val="0"/>
          <w:numId w:val="15"/>
        </w:numPr>
        <w:jc w:val="both"/>
      </w:pPr>
      <w:r w:rsidRPr="00062409">
        <w:t>dokumentace pro povolení užívání</w:t>
      </w:r>
    </w:p>
    <w:p w:rsidR="0045206C" w:rsidRPr="00062409" w:rsidRDefault="0045206C" w:rsidP="001F7BBC">
      <w:pPr>
        <w:pStyle w:val="Odstavecseseznamem"/>
        <w:numPr>
          <w:ilvl w:val="0"/>
          <w:numId w:val="15"/>
        </w:numPr>
        <w:jc w:val="both"/>
      </w:pPr>
      <w:r w:rsidRPr="00062409">
        <w:t xml:space="preserve">spolupráce při zkušebním provozu, včetně garančních zkoušek  </w:t>
      </w:r>
    </w:p>
    <w:p w:rsidR="0045206C" w:rsidRPr="00062409" w:rsidRDefault="0045206C" w:rsidP="001F7BBC">
      <w:pPr>
        <w:pStyle w:val="Odstavecseseznamem"/>
        <w:numPr>
          <w:ilvl w:val="0"/>
          <w:numId w:val="15"/>
        </w:numPr>
        <w:jc w:val="both"/>
      </w:pPr>
      <w:r w:rsidRPr="00062409">
        <w:t>geodetické práce, včetně vytýčení stávajících sítí</w:t>
      </w:r>
    </w:p>
    <w:p w:rsidR="0045206C" w:rsidRDefault="0045206C" w:rsidP="001F7BBC">
      <w:pPr>
        <w:pStyle w:val="Odstavecseseznamem"/>
        <w:numPr>
          <w:ilvl w:val="0"/>
          <w:numId w:val="15"/>
        </w:numPr>
        <w:jc w:val="both"/>
      </w:pPr>
      <w:r w:rsidRPr="00062409">
        <w:t>příprava staveniště</w:t>
      </w:r>
    </w:p>
    <w:p w:rsidR="0045206C" w:rsidRPr="00062409" w:rsidRDefault="0045206C" w:rsidP="001F7BBC">
      <w:pPr>
        <w:pStyle w:val="Odstavecseseznamem"/>
        <w:numPr>
          <w:ilvl w:val="0"/>
          <w:numId w:val="15"/>
        </w:numPr>
        <w:jc w:val="both"/>
      </w:pPr>
      <w:r w:rsidRPr="00062409">
        <w:t xml:space="preserve"> inženýrská činnost (zkoušky, r</w:t>
      </w:r>
      <w:r>
        <w:t xml:space="preserve">evize, kompletační činnost, </w:t>
      </w:r>
      <w:r w:rsidRPr="00062409">
        <w:t>vypracování provozních řádů</w:t>
      </w:r>
      <w:r>
        <w:t xml:space="preserve"> a návodu k užívání </w:t>
      </w:r>
      <w:proofErr w:type="gramStart"/>
      <w:r>
        <w:t>stavby,</w:t>
      </w:r>
      <w:proofErr w:type="gramEnd"/>
      <w:r>
        <w:t xml:space="preserve"> </w:t>
      </w:r>
      <w:r w:rsidRPr="00062409">
        <w:t>apod.)</w:t>
      </w:r>
    </w:p>
    <w:p w:rsidR="0045206C" w:rsidRPr="00062409" w:rsidRDefault="0045206C" w:rsidP="001F7BBC">
      <w:pPr>
        <w:pStyle w:val="Odstavecseseznamem"/>
        <w:numPr>
          <w:ilvl w:val="0"/>
          <w:numId w:val="15"/>
        </w:numPr>
        <w:jc w:val="both"/>
      </w:pPr>
      <w:r w:rsidRPr="00062409">
        <w:t xml:space="preserve">finanční náklady (pojištění, </w:t>
      </w:r>
      <w:proofErr w:type="gramStart"/>
      <w:r w:rsidRPr="00062409">
        <w:t>poplatky,</w:t>
      </w:r>
      <w:proofErr w:type="gramEnd"/>
      <w:r w:rsidRPr="00062409">
        <w:t xml:space="preserve"> apod.)</w:t>
      </w:r>
    </w:p>
    <w:p w:rsidR="0045206C" w:rsidRPr="00062409" w:rsidRDefault="0045206C" w:rsidP="001F7BBC">
      <w:pPr>
        <w:pStyle w:val="Odstavecseseznamem"/>
        <w:numPr>
          <w:ilvl w:val="0"/>
          <w:numId w:val="15"/>
        </w:numPr>
        <w:jc w:val="both"/>
      </w:pPr>
      <w:r w:rsidRPr="00062409">
        <w:t xml:space="preserve">náklady spojené s územními vlivy (doprava, mikroklimatické </w:t>
      </w:r>
      <w:proofErr w:type="gramStart"/>
      <w:r w:rsidRPr="00062409">
        <w:t>vlivy,</w:t>
      </w:r>
      <w:proofErr w:type="gramEnd"/>
      <w:r w:rsidRPr="00062409">
        <w:t xml:space="preserve"> apod</w:t>
      </w:r>
      <w:r>
        <w:t>.</w:t>
      </w:r>
      <w:r w:rsidRPr="00062409">
        <w:t>)</w:t>
      </w:r>
    </w:p>
    <w:p w:rsidR="0045206C" w:rsidRPr="00062409" w:rsidRDefault="0045206C" w:rsidP="001F7BBC">
      <w:pPr>
        <w:pStyle w:val="Odstavecseseznamem"/>
        <w:numPr>
          <w:ilvl w:val="0"/>
          <w:numId w:val="15"/>
        </w:numPr>
        <w:jc w:val="both"/>
      </w:pPr>
      <w:r w:rsidRPr="00062409">
        <w:t>náklady spojené s provozními vlivy (úpravy doprav</w:t>
      </w:r>
      <w:r>
        <w:t xml:space="preserve">ního </w:t>
      </w:r>
      <w:proofErr w:type="gramStart"/>
      <w:r>
        <w:t>značení,</w:t>
      </w:r>
      <w:proofErr w:type="gramEnd"/>
      <w:r w:rsidRPr="00062409">
        <w:t xml:space="preserve"> apod.) </w:t>
      </w:r>
    </w:p>
    <w:p w:rsidR="0045206C" w:rsidRPr="00FC3906" w:rsidRDefault="0045206C" w:rsidP="001F7BBC">
      <w:pPr>
        <w:pStyle w:val="Odstavecseseznamem"/>
        <w:numPr>
          <w:ilvl w:val="0"/>
          <w:numId w:val="15"/>
        </w:numPr>
        <w:jc w:val="both"/>
      </w:pPr>
      <w:r w:rsidRPr="00062409">
        <w:t>dočasné stavební konstrukce</w:t>
      </w:r>
    </w:p>
    <w:p w:rsidR="0045206C" w:rsidRPr="003B099B" w:rsidRDefault="0045206C" w:rsidP="0045206C">
      <w:r w:rsidRPr="003B099B">
        <w:t xml:space="preserve">Bude postupováno v režimu zákona o zadávání veřejných zakázek </w:t>
      </w:r>
      <w:r>
        <w:t xml:space="preserve">a zároveň v souladu </w:t>
      </w:r>
      <w:r w:rsidRPr="003B099B">
        <w:t>s Obecnými a Specifickými pravidly pro žadatele a příjemce IROP a také s Metodickým pokynem pro oblast zadávání zakázek v následujících procesních krocích:</w:t>
      </w:r>
    </w:p>
    <w:p w:rsidR="0045206C" w:rsidRPr="003B099B" w:rsidRDefault="0045206C" w:rsidP="001F7BBC">
      <w:pPr>
        <w:pStyle w:val="Odstavecseseznamem"/>
        <w:numPr>
          <w:ilvl w:val="0"/>
          <w:numId w:val="17"/>
        </w:numPr>
        <w:jc w:val="both"/>
      </w:pPr>
      <w:r w:rsidRPr="003B099B">
        <w:t xml:space="preserve">Zpracování zadávací dokumentace a její schválení </w:t>
      </w:r>
      <w:r>
        <w:t>–</w:t>
      </w:r>
      <w:r w:rsidRPr="003B099B">
        <w:t xml:space="preserve"> </w:t>
      </w:r>
      <w:r>
        <w:t xml:space="preserve">zajištění kontroly </w:t>
      </w:r>
      <w:r w:rsidRPr="003B099B">
        <w:t>CRR</w:t>
      </w:r>
      <w:r>
        <w:t xml:space="preserve"> v 1. fázi </w:t>
      </w:r>
    </w:p>
    <w:p w:rsidR="0045206C" w:rsidRPr="003B099B" w:rsidRDefault="0045206C" w:rsidP="001F7BBC">
      <w:pPr>
        <w:pStyle w:val="Odstavecseseznamem"/>
        <w:numPr>
          <w:ilvl w:val="0"/>
          <w:numId w:val="17"/>
        </w:numPr>
        <w:jc w:val="both"/>
      </w:pPr>
      <w:r w:rsidRPr="003B099B">
        <w:t>Oznámení o zakázce ve Věstníku VZ a TED</w:t>
      </w:r>
    </w:p>
    <w:p w:rsidR="0045206C" w:rsidRPr="003B099B" w:rsidRDefault="0045206C" w:rsidP="001F7BBC">
      <w:pPr>
        <w:pStyle w:val="Odstavecseseznamem"/>
        <w:numPr>
          <w:ilvl w:val="0"/>
          <w:numId w:val="17"/>
        </w:numPr>
        <w:jc w:val="both"/>
      </w:pPr>
      <w:r w:rsidRPr="003B099B">
        <w:t>Zveřejnění VZ na Profilu zadavatele</w:t>
      </w:r>
    </w:p>
    <w:p w:rsidR="0045206C" w:rsidRPr="003B099B" w:rsidRDefault="0045206C" w:rsidP="001F7BBC">
      <w:pPr>
        <w:pStyle w:val="Odstavecseseznamem"/>
        <w:numPr>
          <w:ilvl w:val="0"/>
          <w:numId w:val="17"/>
        </w:numPr>
        <w:jc w:val="both"/>
      </w:pPr>
      <w:r w:rsidRPr="003B099B">
        <w:t>Otevírání obálek s nabídkami</w:t>
      </w:r>
    </w:p>
    <w:p w:rsidR="0045206C" w:rsidRPr="003B099B" w:rsidRDefault="0045206C" w:rsidP="001F7BBC">
      <w:pPr>
        <w:pStyle w:val="Odstavecseseznamem"/>
        <w:numPr>
          <w:ilvl w:val="0"/>
          <w:numId w:val="17"/>
        </w:numPr>
        <w:jc w:val="both"/>
      </w:pPr>
      <w:r w:rsidRPr="003B099B">
        <w:t xml:space="preserve">Jednání hodnotící komise </w:t>
      </w:r>
      <w:r>
        <w:t>–</w:t>
      </w:r>
      <w:r w:rsidRPr="003B099B">
        <w:t xml:space="preserve"> posuzování a hodnocení nabídek, hodnocení kvalifikačních předpokladů</w:t>
      </w:r>
    </w:p>
    <w:p w:rsidR="0045206C" w:rsidRPr="003B099B" w:rsidRDefault="0045206C" w:rsidP="001F7BBC">
      <w:pPr>
        <w:pStyle w:val="Odstavecseseznamem"/>
        <w:numPr>
          <w:ilvl w:val="0"/>
          <w:numId w:val="17"/>
        </w:numPr>
        <w:jc w:val="both"/>
      </w:pPr>
      <w:r w:rsidRPr="003B099B">
        <w:t>Oznámení o výběru nejvhodnější nabídky všem uchazečům</w:t>
      </w:r>
    </w:p>
    <w:p w:rsidR="0045206C" w:rsidRPr="003B099B" w:rsidRDefault="0045206C" w:rsidP="001F7BBC">
      <w:pPr>
        <w:pStyle w:val="Odstavecseseznamem"/>
        <w:numPr>
          <w:ilvl w:val="0"/>
          <w:numId w:val="17"/>
        </w:numPr>
        <w:jc w:val="both"/>
      </w:pPr>
      <w:r>
        <w:t xml:space="preserve">Návrh kupní smlouvy, průběh VZ v modulu veřejných zakázek v MS2014+ - zajištění kontroly </w:t>
      </w:r>
      <w:r w:rsidRPr="003B099B">
        <w:t>CRR</w:t>
      </w:r>
      <w:r>
        <w:t xml:space="preserve"> v 2. fázi </w:t>
      </w:r>
    </w:p>
    <w:p w:rsidR="0045206C" w:rsidRPr="003B099B" w:rsidRDefault="0045206C" w:rsidP="001F7BBC">
      <w:pPr>
        <w:pStyle w:val="Odstavecseseznamem"/>
        <w:numPr>
          <w:ilvl w:val="0"/>
          <w:numId w:val="17"/>
        </w:numPr>
        <w:jc w:val="both"/>
      </w:pPr>
      <w:r w:rsidRPr="003B099B">
        <w:t>Podpis smlouvy a její uveřejnění na Profilu zadavatele a v Registru smluv</w:t>
      </w:r>
    </w:p>
    <w:p w:rsidR="0045206C" w:rsidRPr="003B099B" w:rsidRDefault="0045206C" w:rsidP="001F7BBC">
      <w:pPr>
        <w:pStyle w:val="Odstavecseseznamem"/>
        <w:numPr>
          <w:ilvl w:val="0"/>
          <w:numId w:val="17"/>
        </w:numPr>
        <w:jc w:val="both"/>
      </w:pPr>
      <w:r w:rsidRPr="003B099B">
        <w:t>Písemná zpráva zadavatele a její uveřejnění na Profilu zadavatele</w:t>
      </w:r>
    </w:p>
    <w:p w:rsidR="0045206C" w:rsidRPr="003B099B" w:rsidRDefault="0045206C" w:rsidP="001F7BBC">
      <w:pPr>
        <w:pStyle w:val="Odstavecseseznamem"/>
        <w:numPr>
          <w:ilvl w:val="0"/>
          <w:numId w:val="17"/>
        </w:numPr>
        <w:jc w:val="both"/>
      </w:pPr>
      <w:r w:rsidRPr="003B099B">
        <w:t>Příprava zaslání a zveřejnění formuláře Oznámení o zadání zakázky ve Věstníku VZ a TED</w:t>
      </w:r>
    </w:p>
    <w:p w:rsidR="0045206C" w:rsidRDefault="0045206C" w:rsidP="001F7BBC">
      <w:pPr>
        <w:pStyle w:val="Odstavecseseznamem"/>
        <w:numPr>
          <w:ilvl w:val="0"/>
          <w:numId w:val="17"/>
        </w:numPr>
        <w:jc w:val="both"/>
      </w:pPr>
      <w:r>
        <w:t>Kontrola CRR ve III. fázi – podepsaná kupní smlouva, výsledek VZ v modulu VZ v MS2014+</w:t>
      </w:r>
    </w:p>
    <w:p w:rsidR="0045206C" w:rsidRDefault="0045206C" w:rsidP="0045206C">
      <w:pPr>
        <w:pStyle w:val="Odstavecseseznamem"/>
      </w:pPr>
    </w:p>
    <w:p w:rsidR="0045206C" w:rsidRPr="00EF76E1" w:rsidRDefault="0045206C" w:rsidP="0045206C">
      <w:pPr>
        <w:ind w:firstLine="708"/>
        <w:rPr>
          <w:b/>
        </w:rPr>
      </w:pPr>
      <w:r w:rsidRPr="00EE0D2E">
        <w:rPr>
          <w:b/>
        </w:rPr>
        <w:t>DODÁVKA, INSTALACE A UVEDENÍ DO PROVOZU</w:t>
      </w:r>
    </w:p>
    <w:p w:rsidR="0045206C" w:rsidRDefault="0045206C" w:rsidP="0045206C">
      <w:r>
        <w:t>Po ukončení každé veřejné zakázky bude s vítězným dodavatelem uzavřena kupní smlouva a bude následovat dodávka, instalace a uvedení přístrojů do provozu, a to v termínech smluvně vymezených.</w:t>
      </w:r>
    </w:p>
    <w:p w:rsidR="0045206C" w:rsidRDefault="0045206C" w:rsidP="0045206C">
      <w:r>
        <w:t>Zahájení používání zdravotnických prostředků při poskytování zdravotní péče musí být v souladu s požadavky zákona č. 268/2014 Sb., o zdravotnických prostředcích, ve znění pozdějších předpisů a dalších souvisejících technických norem a předpisů upravujících podmínky a povinnosti při poskytování zdravotní péče.</w:t>
      </w:r>
    </w:p>
    <w:p w:rsidR="0045206C" w:rsidRDefault="0045206C" w:rsidP="0045206C">
      <w:r>
        <w:t xml:space="preserve">Budou </w:t>
      </w:r>
      <w:r w:rsidRPr="00B9670B">
        <w:t>proveden</w:t>
      </w:r>
      <w:r>
        <w:t>a</w:t>
      </w:r>
      <w:r w:rsidRPr="00B9670B">
        <w:t xml:space="preserve"> </w:t>
      </w:r>
      <w:proofErr w:type="gramStart"/>
      <w:r w:rsidRPr="00B9670B">
        <w:t>zaškolení</w:t>
      </w:r>
      <w:proofErr w:type="gramEnd"/>
      <w:r w:rsidRPr="00B9670B">
        <w:t xml:space="preserve"> resp. instruktáž k předmětu plnění.</w:t>
      </w:r>
    </w:p>
    <w:p w:rsidR="0045206C" w:rsidRDefault="0045206C" w:rsidP="0045206C"/>
    <w:p w:rsidR="0045206C" w:rsidRPr="00EE0D2E" w:rsidRDefault="0045206C" w:rsidP="0045206C">
      <w:pPr>
        <w:ind w:firstLine="708"/>
        <w:rPr>
          <w:b/>
          <w:u w:val="single"/>
        </w:rPr>
      </w:pPr>
      <w:r w:rsidRPr="00EE0D2E">
        <w:rPr>
          <w:b/>
        </w:rPr>
        <w:t>REALIZACE STAVEBNÍCH ÚPRAV</w:t>
      </w:r>
    </w:p>
    <w:p w:rsidR="0045206C" w:rsidRPr="00EE0D2E" w:rsidRDefault="0045206C" w:rsidP="0045206C">
      <w:pPr>
        <w:spacing w:line="360" w:lineRule="auto"/>
      </w:pPr>
      <w:r w:rsidRPr="00EE0D2E">
        <w:t>Bude postupováno v režimu stavebního zákona a předpisů ČKAIT:</w:t>
      </w:r>
    </w:p>
    <w:p w:rsidR="0045206C" w:rsidRPr="00EE0D2E" w:rsidRDefault="0045206C" w:rsidP="001F7BBC">
      <w:pPr>
        <w:pStyle w:val="Odstavecseseznamem"/>
        <w:numPr>
          <w:ilvl w:val="0"/>
          <w:numId w:val="16"/>
        </w:numPr>
        <w:spacing w:line="360" w:lineRule="auto"/>
        <w:jc w:val="both"/>
        <w:rPr>
          <w:rFonts w:cs="Calibri"/>
        </w:rPr>
      </w:pPr>
      <w:r w:rsidRPr="00EE0D2E">
        <w:rPr>
          <w:rFonts w:cs="Calibri"/>
        </w:rPr>
        <w:t>Seznámení s riziky BOZP</w:t>
      </w:r>
    </w:p>
    <w:p w:rsidR="0045206C" w:rsidRPr="00EE0D2E" w:rsidRDefault="0045206C" w:rsidP="001F7BBC">
      <w:pPr>
        <w:pStyle w:val="Odstavecseseznamem"/>
        <w:numPr>
          <w:ilvl w:val="0"/>
          <w:numId w:val="16"/>
        </w:numPr>
        <w:spacing w:line="360" w:lineRule="auto"/>
        <w:jc w:val="both"/>
        <w:rPr>
          <w:rFonts w:cs="Calibri"/>
        </w:rPr>
      </w:pPr>
      <w:r w:rsidRPr="00EE0D2E">
        <w:rPr>
          <w:rFonts w:cs="Calibri"/>
        </w:rPr>
        <w:t>Přejímka staveniště a zařízení staveniště, včetně přípojek staveniště a vytýčení sítí</w:t>
      </w:r>
    </w:p>
    <w:p w:rsidR="0045206C" w:rsidRPr="00EE0D2E" w:rsidRDefault="0045206C" w:rsidP="001F7BBC">
      <w:pPr>
        <w:pStyle w:val="Odstavecseseznamem"/>
        <w:numPr>
          <w:ilvl w:val="0"/>
          <w:numId w:val="16"/>
        </w:numPr>
        <w:spacing w:line="360" w:lineRule="auto"/>
        <w:jc w:val="both"/>
        <w:rPr>
          <w:rFonts w:cs="Calibri"/>
        </w:rPr>
      </w:pPr>
      <w:r w:rsidRPr="00EE0D2E">
        <w:rPr>
          <w:rFonts w:cs="Calibri"/>
        </w:rPr>
        <w:t>Zemní práce a terénní úpravy</w:t>
      </w:r>
    </w:p>
    <w:p w:rsidR="0045206C" w:rsidRPr="00EE0D2E" w:rsidRDefault="0045206C" w:rsidP="001F7BBC">
      <w:pPr>
        <w:pStyle w:val="Odstavecseseznamem"/>
        <w:numPr>
          <w:ilvl w:val="0"/>
          <w:numId w:val="16"/>
        </w:numPr>
        <w:spacing w:line="360" w:lineRule="auto"/>
        <w:jc w:val="both"/>
        <w:rPr>
          <w:rFonts w:cs="Calibri"/>
        </w:rPr>
      </w:pPr>
      <w:r w:rsidRPr="00EE0D2E">
        <w:rPr>
          <w:rFonts w:cs="Calibri"/>
        </w:rPr>
        <w:t xml:space="preserve">provedení průzkumných prací </w:t>
      </w:r>
    </w:p>
    <w:p w:rsidR="0045206C" w:rsidRPr="00EE0D2E" w:rsidRDefault="0045206C" w:rsidP="001F7BBC">
      <w:pPr>
        <w:pStyle w:val="Odstavecseseznamem"/>
        <w:numPr>
          <w:ilvl w:val="0"/>
          <w:numId w:val="16"/>
        </w:numPr>
        <w:spacing w:line="360" w:lineRule="auto"/>
        <w:jc w:val="both"/>
      </w:pPr>
      <w:r w:rsidRPr="00EE0D2E">
        <w:t>inženýrská činnost pro přípravu výstavby (výrobní výkresy a výpočty, technologická dokumentace, pl</w:t>
      </w:r>
      <w:r>
        <w:t xml:space="preserve">án organizace výstavby, </w:t>
      </w:r>
      <w:proofErr w:type="spellStart"/>
      <w:r>
        <w:t>atd</w:t>
      </w:r>
      <w:proofErr w:type="spellEnd"/>
      <w:r w:rsidRPr="00EE0D2E">
        <w:t>)</w:t>
      </w:r>
    </w:p>
    <w:p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první části vyvol</w:t>
      </w:r>
      <w:r>
        <w:rPr>
          <w:rFonts w:cs="Calibri"/>
        </w:rPr>
        <w:t>aných přeložek</w:t>
      </w:r>
    </w:p>
    <w:p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první části dočasných stavebních úprav k zajištěn</w:t>
      </w:r>
      <w:r>
        <w:rPr>
          <w:rFonts w:cs="Calibri"/>
        </w:rPr>
        <w:t xml:space="preserve">í provozu stávající budovy PET/CT </w:t>
      </w:r>
    </w:p>
    <w:p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sp</w:t>
      </w:r>
      <w:r>
        <w:rPr>
          <w:rFonts w:cs="Calibri"/>
        </w:rPr>
        <w:t>odní stavby nové přístavby</w:t>
      </w:r>
      <w:r w:rsidRPr="00EE0D2E">
        <w:rPr>
          <w:rFonts w:cs="Calibri"/>
        </w:rPr>
        <w:t xml:space="preserve"> </w:t>
      </w:r>
    </w:p>
    <w:p w:rsidR="0045206C" w:rsidRPr="00BC10EB" w:rsidRDefault="0045206C" w:rsidP="001F7BBC">
      <w:pPr>
        <w:pStyle w:val="Odstavecseseznamem"/>
        <w:numPr>
          <w:ilvl w:val="0"/>
          <w:numId w:val="16"/>
        </w:numPr>
        <w:spacing w:line="360" w:lineRule="auto"/>
        <w:jc w:val="both"/>
        <w:rPr>
          <w:rFonts w:cs="Calibri"/>
        </w:rPr>
      </w:pPr>
      <w:r>
        <w:rPr>
          <w:rFonts w:cs="Calibri"/>
        </w:rPr>
        <w:t>výstavba vrchní stavby nové přístavby</w:t>
      </w:r>
      <w:r w:rsidRPr="00BC10EB">
        <w:rPr>
          <w:rFonts w:cs="Calibri"/>
        </w:rPr>
        <w:t xml:space="preserve"> </w:t>
      </w:r>
    </w:p>
    <w:p w:rsidR="0045206C" w:rsidRPr="00EE0D2E" w:rsidRDefault="0045206C" w:rsidP="001F7BBC">
      <w:pPr>
        <w:pStyle w:val="Odstavecseseznamem"/>
        <w:numPr>
          <w:ilvl w:val="0"/>
          <w:numId w:val="16"/>
        </w:numPr>
        <w:spacing w:line="360" w:lineRule="auto"/>
        <w:jc w:val="both"/>
        <w:rPr>
          <w:rFonts w:cs="Calibri"/>
        </w:rPr>
      </w:pPr>
      <w:r w:rsidRPr="00EE0D2E">
        <w:rPr>
          <w:rFonts w:cs="Calibri"/>
        </w:rPr>
        <w:t>průběžná výstavba dalších částí dočasných stavebních úprav k zaji</w:t>
      </w:r>
      <w:r>
        <w:rPr>
          <w:rFonts w:cs="Calibri"/>
        </w:rPr>
        <w:t>štění stávajícího provozu během</w:t>
      </w:r>
      <w:r w:rsidRPr="00EE0D2E">
        <w:rPr>
          <w:rFonts w:cs="Calibri"/>
        </w:rPr>
        <w:t xml:space="preserve"> rekonstrukce jeho dílčích</w:t>
      </w:r>
      <w:r>
        <w:rPr>
          <w:rFonts w:cs="Calibri"/>
        </w:rPr>
        <w:t xml:space="preserve"> částí</w:t>
      </w:r>
    </w:p>
    <w:p w:rsidR="0045206C" w:rsidRPr="00EE0D2E" w:rsidRDefault="0045206C" w:rsidP="001F7BBC">
      <w:pPr>
        <w:pStyle w:val="Odstavecseseznamem"/>
        <w:numPr>
          <w:ilvl w:val="0"/>
          <w:numId w:val="16"/>
        </w:numPr>
        <w:spacing w:line="360" w:lineRule="auto"/>
        <w:jc w:val="both"/>
        <w:rPr>
          <w:rFonts w:cs="Calibri"/>
        </w:rPr>
      </w:pPr>
      <w:r w:rsidRPr="00EE0D2E">
        <w:rPr>
          <w:rFonts w:cs="Calibri"/>
        </w:rPr>
        <w:t xml:space="preserve">průběžné zkoušky v rámci uvádění do provozu jednotlivých provozních souborů a přeložek, včetně revizí elektroinstalace a </w:t>
      </w:r>
      <w:proofErr w:type="spellStart"/>
      <w:r w:rsidRPr="00EE0D2E">
        <w:rPr>
          <w:rFonts w:cs="Calibri"/>
        </w:rPr>
        <w:t>plynoinstalace</w:t>
      </w:r>
      <w:proofErr w:type="spellEnd"/>
      <w:r>
        <w:rPr>
          <w:rFonts w:cs="Calibri"/>
        </w:rPr>
        <w:t xml:space="preserve"> (</w:t>
      </w:r>
      <w:proofErr w:type="spellStart"/>
      <w:r>
        <w:rPr>
          <w:rFonts w:cs="Calibri"/>
        </w:rPr>
        <w:t>mediplyny</w:t>
      </w:r>
      <w:proofErr w:type="spellEnd"/>
      <w:r>
        <w:rPr>
          <w:rFonts w:cs="Calibri"/>
        </w:rPr>
        <w:t>)</w:t>
      </w:r>
    </w:p>
    <w:p w:rsidR="0045206C" w:rsidRPr="00EE0D2E" w:rsidRDefault="0045206C" w:rsidP="001F7BBC">
      <w:pPr>
        <w:pStyle w:val="Odstavecseseznamem"/>
        <w:numPr>
          <w:ilvl w:val="0"/>
          <w:numId w:val="16"/>
        </w:numPr>
        <w:spacing w:line="360" w:lineRule="auto"/>
        <w:jc w:val="both"/>
        <w:rPr>
          <w:rFonts w:cs="Calibri"/>
        </w:rPr>
      </w:pPr>
      <w:r w:rsidRPr="00EE0D2E">
        <w:rPr>
          <w:rFonts w:cs="Calibri"/>
        </w:rPr>
        <w:t>dokončovací stavební práce</w:t>
      </w:r>
    </w:p>
    <w:p w:rsidR="0045206C" w:rsidRPr="00EE0D2E" w:rsidRDefault="0045206C" w:rsidP="001F7BBC">
      <w:pPr>
        <w:pStyle w:val="Odstavecseseznamem"/>
        <w:numPr>
          <w:ilvl w:val="0"/>
          <w:numId w:val="16"/>
        </w:numPr>
        <w:spacing w:line="360" w:lineRule="auto"/>
        <w:jc w:val="both"/>
        <w:rPr>
          <w:rFonts w:cs="Calibri"/>
        </w:rPr>
      </w:pPr>
      <w:r w:rsidRPr="00EE0D2E">
        <w:rPr>
          <w:rFonts w:cs="Calibri"/>
        </w:rPr>
        <w:t xml:space="preserve">komplexní zkoušky výtahů, úpravny vody, klimatizačních zařízení, požárně bezpečnostních zařízení, zařízení pro vytápění a ohřev vody, zařízení IT/BMS,  </w:t>
      </w:r>
    </w:p>
    <w:p w:rsidR="0045206C" w:rsidRPr="00EE0D2E" w:rsidRDefault="0045206C" w:rsidP="001F7BBC">
      <w:pPr>
        <w:pStyle w:val="Odstavecseseznamem"/>
        <w:numPr>
          <w:ilvl w:val="0"/>
          <w:numId w:val="16"/>
        </w:numPr>
        <w:spacing w:line="360" w:lineRule="auto"/>
        <w:jc w:val="both"/>
        <w:rPr>
          <w:rFonts w:cs="Calibri"/>
        </w:rPr>
      </w:pPr>
      <w:r w:rsidRPr="00EE0D2E">
        <w:rPr>
          <w:rFonts w:cs="Calibri"/>
        </w:rPr>
        <w:t>kompletace povinné provozní dokumentace a dodávky vybavení, včetně zaškolení obsluhy</w:t>
      </w:r>
    </w:p>
    <w:p w:rsidR="0045206C" w:rsidRPr="00EE0D2E" w:rsidRDefault="0045206C" w:rsidP="001F7BBC">
      <w:pPr>
        <w:pStyle w:val="Odstavecseseznamem"/>
        <w:numPr>
          <w:ilvl w:val="0"/>
          <w:numId w:val="16"/>
        </w:numPr>
        <w:spacing w:line="360" w:lineRule="auto"/>
        <w:jc w:val="both"/>
      </w:pPr>
      <w:r w:rsidRPr="00EE0D2E">
        <w:t>inženýrská</w:t>
      </w:r>
      <w:r>
        <w:t xml:space="preserve"> činnost pro kompletaci stavby </w:t>
      </w:r>
    </w:p>
    <w:p w:rsidR="0045206C" w:rsidRPr="00EE0D2E" w:rsidRDefault="0045206C" w:rsidP="001F7BBC">
      <w:pPr>
        <w:pStyle w:val="Odstavecseseznamem"/>
        <w:numPr>
          <w:ilvl w:val="0"/>
          <w:numId w:val="16"/>
        </w:numPr>
        <w:spacing w:line="360" w:lineRule="auto"/>
        <w:jc w:val="both"/>
        <w:rPr>
          <w:rFonts w:cs="Calibri"/>
        </w:rPr>
      </w:pPr>
      <w:r w:rsidRPr="00EE0D2E">
        <w:rPr>
          <w:rFonts w:cs="Calibri"/>
        </w:rPr>
        <w:t>zkušební provoz, včetně příslušných zkoušek</w:t>
      </w:r>
    </w:p>
    <w:p w:rsidR="0045206C" w:rsidRDefault="0045206C" w:rsidP="0045206C">
      <w:pPr>
        <w:rPr>
          <w:highlight w:val="green"/>
        </w:rPr>
      </w:pPr>
    </w:p>
    <w:p w:rsidR="0045206C" w:rsidRPr="008C08C4" w:rsidRDefault="0045206C" w:rsidP="0045206C">
      <w:pPr>
        <w:rPr>
          <w:color w:val="FF0000"/>
        </w:rPr>
      </w:pPr>
      <w:r w:rsidRPr="008C08C4">
        <w:rPr>
          <w:color w:val="FF0000"/>
        </w:rPr>
        <w:t xml:space="preserve">Autorský dozor, </w:t>
      </w:r>
      <w:r>
        <w:rPr>
          <w:color w:val="FF0000"/>
        </w:rPr>
        <w:t>technický dozor investora a</w:t>
      </w:r>
      <w:r w:rsidRPr="008C08C4">
        <w:rPr>
          <w:color w:val="FF0000"/>
        </w:rPr>
        <w:t xml:space="preserve"> BOZP budou součástí stav</w:t>
      </w:r>
      <w:r>
        <w:rPr>
          <w:color w:val="FF0000"/>
        </w:rPr>
        <w:t>b</w:t>
      </w:r>
      <w:r w:rsidRPr="008C08C4">
        <w:rPr>
          <w:color w:val="FF0000"/>
        </w:rPr>
        <w:t xml:space="preserve">y ve standardním režimu, ale </w:t>
      </w:r>
      <w:r>
        <w:rPr>
          <w:color w:val="FF0000"/>
        </w:rPr>
        <w:t xml:space="preserve">tyto aktivity </w:t>
      </w:r>
      <w:r w:rsidRPr="008C08C4">
        <w:rPr>
          <w:color w:val="FF0000"/>
        </w:rPr>
        <w:t xml:space="preserve">nebudou součástí </w:t>
      </w:r>
      <w:r>
        <w:rPr>
          <w:color w:val="FF0000"/>
        </w:rPr>
        <w:t>projektové žádosti/</w:t>
      </w:r>
      <w:r w:rsidRPr="008C08C4">
        <w:rPr>
          <w:color w:val="FF0000"/>
        </w:rPr>
        <w:t>projektu</w:t>
      </w:r>
      <w:r>
        <w:rPr>
          <w:color w:val="FF0000"/>
        </w:rPr>
        <w:t>.</w:t>
      </w:r>
    </w:p>
    <w:p w:rsidR="0045206C" w:rsidRPr="003C63E6" w:rsidRDefault="0045206C" w:rsidP="0045206C">
      <w:pPr>
        <w:rPr>
          <w:highlight w:val="green"/>
        </w:rPr>
      </w:pPr>
    </w:p>
    <w:p w:rsidR="0045206C" w:rsidRPr="00EE0D2E" w:rsidRDefault="0045206C" w:rsidP="007C7AEF">
      <w:pPr>
        <w:ind w:firstLine="708"/>
        <w:jc w:val="both"/>
        <w:rPr>
          <w:b/>
        </w:rPr>
      </w:pPr>
      <w:r>
        <w:rPr>
          <w:b/>
        </w:rPr>
        <w:t>ÚHRADA FAKTUR</w:t>
      </w:r>
    </w:p>
    <w:p w:rsidR="0045206C" w:rsidRDefault="0045206C" w:rsidP="007C7AEF">
      <w:pPr>
        <w:jc w:val="both"/>
      </w:pPr>
      <w:r w:rsidRPr="00B9670B">
        <w:t>Prodávajícími budou předány do FNOL podklady k úhradě faktur za předmět plnění</w:t>
      </w:r>
      <w:r>
        <w:t>,</w:t>
      </w:r>
      <w:r w:rsidRPr="00B9670B">
        <w:t xml:space="preserve"> tj. dodané přístroje v souladu s kupními smlouvami, včetně </w:t>
      </w:r>
      <w:r>
        <w:t xml:space="preserve">předávacích protokolů, dodací listů, dokladů o </w:t>
      </w:r>
      <w:r w:rsidRPr="00B9670B">
        <w:t>zaškolení</w:t>
      </w:r>
      <w:r>
        <w:t>,</w:t>
      </w:r>
      <w:r w:rsidRPr="00B9670B">
        <w:t xml:space="preserve"> resp. instruktáži k předmětům plnění.</w:t>
      </w:r>
    </w:p>
    <w:p w:rsidR="00D040FF" w:rsidRDefault="0045206C" w:rsidP="007C7AEF">
      <w:pPr>
        <w:jc w:val="both"/>
      </w:pPr>
      <w:r w:rsidRPr="006E28F0">
        <w:rPr>
          <w:highlight w:val="green"/>
        </w:rPr>
        <w:t>Zhotoviteli budou předány do FNOL podklady k úhradě faktur za předmět plnění, tj. atesty materiálů a výrobků zabudovaných do stavby dle smluvních podmínek, včetně protokolů předávaných prací, dokumentace k údržbě stavby, dokladů o zaškolení, resp. instruktáži k předmětům plnění, včetně revizních zpráv a protokolů zkoušek dle platných předpisů.</w:t>
      </w:r>
    </w:p>
    <w:p w:rsidR="00FB4D5C" w:rsidRDefault="00FB4D5C" w:rsidP="007C7AEF">
      <w:pPr>
        <w:pStyle w:val="Nadpis1"/>
        <w:numPr>
          <w:ilvl w:val="1"/>
          <w:numId w:val="6"/>
        </w:numPr>
        <w:jc w:val="both"/>
        <w:rPr>
          <w:caps/>
          <w:sz w:val="24"/>
          <w:szCs w:val="24"/>
        </w:rPr>
      </w:pPr>
      <w:bookmarkStart w:id="582" w:name="_Toc66785515"/>
      <w:bookmarkStart w:id="583" w:name="_Toc66787034"/>
      <w:r w:rsidRPr="00EC5308">
        <w:rPr>
          <w:caps/>
          <w:sz w:val="24"/>
          <w:szCs w:val="24"/>
        </w:rPr>
        <w:t xml:space="preserve">PODROBNÝ POPIS </w:t>
      </w:r>
      <w:r>
        <w:rPr>
          <w:caps/>
          <w:sz w:val="24"/>
          <w:szCs w:val="24"/>
        </w:rPr>
        <w:t>Vedlejších aktivit projektu</w:t>
      </w:r>
      <w:bookmarkEnd w:id="582"/>
      <w:bookmarkEnd w:id="583"/>
    </w:p>
    <w:p w:rsidR="00FB4D5C" w:rsidRDefault="00FB4D5C" w:rsidP="007C7AEF">
      <w:pPr>
        <w:jc w:val="both"/>
      </w:pPr>
      <w:r>
        <w:t>Uveďte popis realizace vedlejších aktivit projektu podle kapitoly 2.2 Specifických pravidel pro žadatele a příjemce</w:t>
      </w:r>
    </w:p>
    <w:p w:rsidR="009929C1" w:rsidRPr="00EF76E1" w:rsidRDefault="007C7AEF" w:rsidP="007C7AEF">
      <w:pPr>
        <w:jc w:val="both"/>
        <w:rPr>
          <w:color w:val="00B050"/>
          <w:highlight w:val="yellow"/>
        </w:rPr>
      </w:pPr>
      <w:r>
        <w:rPr>
          <w:color w:val="FF0000"/>
        </w:rPr>
        <w:t>zrevidovat</w:t>
      </w:r>
      <w:r w:rsidR="009929C1" w:rsidRPr="00EF76E1">
        <w:rPr>
          <w:color w:val="FF0000"/>
        </w:rPr>
        <w:t xml:space="preserve"> OPP</w:t>
      </w:r>
    </w:p>
    <w:p w:rsidR="009929C1" w:rsidRPr="00180CB5" w:rsidRDefault="009929C1" w:rsidP="007C7AEF">
      <w:pPr>
        <w:jc w:val="both"/>
        <w:rPr>
          <w:color w:val="FF0000"/>
        </w:rPr>
      </w:pPr>
      <w:r>
        <w:t>Vedlejších aktivitou projektu bude zajištění povinné publicity.</w:t>
      </w:r>
    </w:p>
    <w:p w:rsidR="009929C1" w:rsidRPr="004439AA" w:rsidRDefault="009929C1" w:rsidP="007C7AEF">
      <w:pPr>
        <w:jc w:val="both"/>
        <w:rPr>
          <w:color w:val="FF0000"/>
        </w:rPr>
      </w:pPr>
      <w:r>
        <w:t xml:space="preserve">V rámci plnění povinné publicity bude žadatel o projektu informovat na webových stránkách Fakultní nemocnice Olomouc a dále vystaví dočasný billboard a stálou pamětní desku. </w:t>
      </w:r>
      <w:r w:rsidRPr="004439AA">
        <w:rPr>
          <w:color w:val="FF0000"/>
        </w:rPr>
        <w:t>(zkontrolovat dle Specifických pravidel dané výzvy).</w:t>
      </w:r>
    </w:p>
    <w:p w:rsidR="009929C1" w:rsidRPr="00A86FC7" w:rsidRDefault="009929C1" w:rsidP="007C7AEF">
      <w:pPr>
        <w:jc w:val="both"/>
        <w:rPr>
          <w:highlight w:val="yellow"/>
        </w:rPr>
      </w:pPr>
      <w:r>
        <w:rPr>
          <w:b/>
        </w:rPr>
        <w:t xml:space="preserve">Billboard </w:t>
      </w:r>
      <w:r>
        <w:t>bude umístěn po zahájení realizace projektu na viditelném místě, tj. ve Fakultní nemocnici Olomouc (</w:t>
      </w:r>
      <w:r w:rsidRPr="00180CB5">
        <w:rPr>
          <w:color w:val="FF0000"/>
        </w:rPr>
        <w:t>upřesnit místo</w:t>
      </w:r>
      <w:r>
        <w:t xml:space="preserve">) tak, aby byl informován co nejširší okruh veřejnosti. Billboard bude mít minimálně velikost stanovenou Manuálem jednotného vizuálního stylu ESI fondů v programovém období 2014–2020 </w:t>
      </w:r>
      <w:r w:rsidRPr="004439AA">
        <w:t>(</w:t>
      </w:r>
      <w:r w:rsidRPr="004439AA">
        <w:rPr>
          <w:color w:val="FF0000"/>
        </w:rPr>
        <w:t>pokud výzva nestanoví jinak</w:t>
      </w:r>
      <w:r w:rsidRPr="004439AA">
        <w:t xml:space="preserve">) </w:t>
      </w:r>
      <w:r w:rsidRPr="00F86EC0">
        <w:t>a</w:t>
      </w:r>
      <w:r>
        <w:t xml:space="preserve"> bude obsahovat náležitosti stanovené poskytovatelem dotace. </w:t>
      </w:r>
      <w:r w:rsidRPr="004439AA">
        <w:rPr>
          <w:color w:val="FF0000"/>
        </w:rPr>
        <w:t>Výroba a instalace billboardu bude součástí veřejných zakázek vztahujících se k projektu.</w:t>
      </w:r>
    </w:p>
    <w:p w:rsidR="009929C1" w:rsidRDefault="009929C1" w:rsidP="007C7AEF">
      <w:pPr>
        <w:jc w:val="both"/>
      </w:pPr>
      <w:r>
        <w:rPr>
          <w:b/>
        </w:rPr>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rsidR="009929C1" w:rsidRDefault="009929C1" w:rsidP="007C7AEF">
      <w:pPr>
        <w:jc w:val="both"/>
      </w:pPr>
      <w:r>
        <w:t>Na webových stránkách bude žadatel postupně uvádět informace o projektu. Zveřejněn bude stručný popis projektu, cíle a výsledky. Součástí informovanosti bude i zmínka o poskytnutí podpory z Evropské unie a povinná loga.</w:t>
      </w:r>
    </w:p>
    <w:p w:rsidR="009929C1" w:rsidRPr="008C08C4" w:rsidRDefault="009929C1" w:rsidP="007C7AEF">
      <w:pPr>
        <w:jc w:val="both"/>
        <w:rPr>
          <w:color w:val="FF0000"/>
        </w:rPr>
      </w:pPr>
      <w:r w:rsidRPr="008C08C4">
        <w:rPr>
          <w:color w:val="FF0000"/>
        </w:rPr>
        <w:t xml:space="preserve">Autorský dozor, </w:t>
      </w:r>
      <w:r>
        <w:rPr>
          <w:color w:val="FF0000"/>
        </w:rPr>
        <w:t>technický dozor investora a</w:t>
      </w:r>
      <w:r w:rsidRPr="008C08C4">
        <w:rPr>
          <w:color w:val="FF0000"/>
        </w:rPr>
        <w:t xml:space="preserve"> BOZP budou součástí stav</w:t>
      </w:r>
      <w:r>
        <w:rPr>
          <w:color w:val="FF0000"/>
        </w:rPr>
        <w:t>b</w:t>
      </w:r>
      <w:r w:rsidRPr="008C08C4">
        <w:rPr>
          <w:color w:val="FF0000"/>
        </w:rPr>
        <w:t xml:space="preserve">y ve standardním režimu, ale </w:t>
      </w:r>
      <w:r>
        <w:rPr>
          <w:color w:val="FF0000"/>
        </w:rPr>
        <w:t xml:space="preserve">tyto aktivity </w:t>
      </w:r>
      <w:r w:rsidRPr="008C08C4">
        <w:rPr>
          <w:color w:val="FF0000"/>
        </w:rPr>
        <w:t xml:space="preserve">nebudou součástí </w:t>
      </w:r>
      <w:r>
        <w:rPr>
          <w:color w:val="FF0000"/>
        </w:rPr>
        <w:t>projektové žádosti/</w:t>
      </w:r>
      <w:r w:rsidRPr="008C08C4">
        <w:rPr>
          <w:color w:val="FF0000"/>
        </w:rPr>
        <w:t>projektu</w:t>
      </w:r>
      <w:r>
        <w:rPr>
          <w:color w:val="FF0000"/>
        </w:rPr>
        <w:t>.</w:t>
      </w:r>
    </w:p>
    <w:p w:rsidR="009929C1" w:rsidRDefault="009929C1" w:rsidP="00FB4D5C">
      <w:pPr>
        <w:jc w:val="both"/>
      </w:pPr>
    </w:p>
    <w:p w:rsidR="00FB4D5C" w:rsidRDefault="00FB4D5C" w:rsidP="001F7BBC">
      <w:pPr>
        <w:pStyle w:val="Nadpis1"/>
        <w:numPr>
          <w:ilvl w:val="0"/>
          <w:numId w:val="2"/>
        </w:numPr>
        <w:ind w:left="851" w:hanging="567"/>
        <w:jc w:val="both"/>
        <w:rPr>
          <w:caps/>
        </w:rPr>
      </w:pPr>
      <w:bookmarkStart w:id="584" w:name="_Toc66785516"/>
      <w:bookmarkStart w:id="585" w:name="_Toc66787035"/>
      <w:r>
        <w:rPr>
          <w:caps/>
        </w:rPr>
        <w:t>podrobný rozpočet projektu A ZPŮSOB STANOVENÍ CEN</w:t>
      </w:r>
      <w:bookmarkEnd w:id="584"/>
      <w:bookmarkEnd w:id="585"/>
    </w:p>
    <w:p w:rsidR="00A561D8" w:rsidRPr="000B4973" w:rsidRDefault="00A561D8" w:rsidP="00A561D8">
      <w:pPr>
        <w:spacing w:after="120"/>
        <w:rPr>
          <w:color w:val="FF0000"/>
        </w:rPr>
      </w:pPr>
      <w:r w:rsidRPr="000B4973">
        <w:rPr>
          <w:color w:val="FF0000"/>
        </w:rPr>
        <w:t>Žadatel uvádí celkový rozpočet projektu s odhadem (předpokladem?) rozdělení nákladů do let</w:t>
      </w:r>
      <w:r>
        <w:rPr>
          <w:color w:val="FF000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1559"/>
        <w:gridCol w:w="1417"/>
        <w:gridCol w:w="1560"/>
        <w:gridCol w:w="1962"/>
      </w:tblGrid>
      <w:tr w:rsidR="00A561D8" w:rsidRPr="00BE4195" w:rsidTr="0045554A">
        <w:tc>
          <w:tcPr>
            <w:tcW w:w="2569" w:type="dxa"/>
          </w:tcPr>
          <w:p w:rsidR="00A561D8" w:rsidRPr="00BE4195" w:rsidRDefault="00A561D8" w:rsidP="0045554A">
            <w:pPr>
              <w:rPr>
                <w:rFonts w:ascii="Arial" w:hAnsi="Arial" w:cs="Arial"/>
                <w:b/>
              </w:rPr>
            </w:pPr>
          </w:p>
        </w:tc>
        <w:tc>
          <w:tcPr>
            <w:tcW w:w="1559" w:type="dxa"/>
          </w:tcPr>
          <w:p w:rsidR="00A561D8" w:rsidRPr="00BE4195" w:rsidRDefault="00A561D8" w:rsidP="0045554A">
            <w:pPr>
              <w:rPr>
                <w:rFonts w:ascii="Arial" w:hAnsi="Arial" w:cs="Arial"/>
                <w:b/>
              </w:rPr>
            </w:pPr>
            <w:r w:rsidRPr="00BE4195">
              <w:rPr>
                <w:rFonts w:ascii="Arial" w:hAnsi="Arial" w:cs="Arial"/>
                <w:b/>
              </w:rPr>
              <w:t>Cena v Kč s</w:t>
            </w:r>
            <w:r>
              <w:rPr>
                <w:rFonts w:ascii="Arial" w:hAnsi="Arial" w:cs="Arial"/>
                <w:b/>
              </w:rPr>
              <w:t> </w:t>
            </w:r>
            <w:r w:rsidRPr="00BE4195">
              <w:rPr>
                <w:rFonts w:ascii="Arial" w:hAnsi="Arial" w:cs="Arial"/>
                <w:b/>
              </w:rPr>
              <w:t>DPH</w:t>
            </w:r>
          </w:p>
        </w:tc>
        <w:tc>
          <w:tcPr>
            <w:tcW w:w="1417" w:type="dxa"/>
          </w:tcPr>
          <w:p w:rsidR="00A561D8" w:rsidRPr="00BE4195" w:rsidRDefault="00A561D8" w:rsidP="0045554A">
            <w:pPr>
              <w:jc w:val="center"/>
              <w:rPr>
                <w:rFonts w:ascii="Arial" w:hAnsi="Arial" w:cs="Arial"/>
                <w:b/>
              </w:rPr>
            </w:pPr>
            <w:r>
              <w:rPr>
                <w:rFonts w:ascii="Arial" w:hAnsi="Arial" w:cs="Arial"/>
                <w:b/>
              </w:rPr>
              <w:t>2021</w:t>
            </w:r>
          </w:p>
        </w:tc>
        <w:tc>
          <w:tcPr>
            <w:tcW w:w="1560" w:type="dxa"/>
          </w:tcPr>
          <w:p w:rsidR="00A561D8" w:rsidRPr="00BE4195" w:rsidRDefault="00A561D8" w:rsidP="0045554A">
            <w:pPr>
              <w:jc w:val="center"/>
              <w:rPr>
                <w:rFonts w:ascii="Arial" w:hAnsi="Arial" w:cs="Arial"/>
                <w:b/>
              </w:rPr>
            </w:pPr>
            <w:r>
              <w:rPr>
                <w:rFonts w:ascii="Arial" w:hAnsi="Arial" w:cs="Arial"/>
                <w:b/>
              </w:rPr>
              <w:t>2022</w:t>
            </w:r>
          </w:p>
        </w:tc>
        <w:tc>
          <w:tcPr>
            <w:tcW w:w="1962" w:type="dxa"/>
          </w:tcPr>
          <w:p w:rsidR="00A561D8" w:rsidRDefault="00A561D8" w:rsidP="0045554A">
            <w:pPr>
              <w:jc w:val="center"/>
              <w:rPr>
                <w:rFonts w:ascii="Arial" w:hAnsi="Arial" w:cs="Arial"/>
                <w:b/>
              </w:rPr>
            </w:pPr>
            <w:r>
              <w:rPr>
                <w:rFonts w:ascii="Arial" w:hAnsi="Arial" w:cs="Arial"/>
                <w:b/>
              </w:rPr>
              <w:t>2023</w:t>
            </w:r>
          </w:p>
        </w:tc>
      </w:tr>
      <w:tr w:rsidR="00A561D8" w:rsidRPr="00BE4195" w:rsidTr="0045554A">
        <w:tc>
          <w:tcPr>
            <w:tcW w:w="2569" w:type="dxa"/>
          </w:tcPr>
          <w:p w:rsidR="00A561D8" w:rsidRPr="00BE4195" w:rsidRDefault="00A561D8" w:rsidP="0045554A">
            <w:pPr>
              <w:rPr>
                <w:rFonts w:ascii="Arial" w:hAnsi="Arial" w:cs="Arial"/>
              </w:rPr>
            </w:pPr>
            <w:r w:rsidRPr="00BE4195">
              <w:rPr>
                <w:rFonts w:ascii="Arial" w:hAnsi="Arial" w:cs="Arial"/>
              </w:rPr>
              <w:t>Náklady na pořízení zdravotnické techniky</w:t>
            </w:r>
          </w:p>
        </w:tc>
        <w:tc>
          <w:tcPr>
            <w:tcW w:w="1559" w:type="dxa"/>
          </w:tcPr>
          <w:p w:rsidR="00A561D8" w:rsidRPr="00BE4195" w:rsidRDefault="00A561D8" w:rsidP="0045554A">
            <w:pPr>
              <w:jc w:val="right"/>
              <w:rPr>
                <w:rFonts w:ascii="Arial" w:hAnsi="Arial" w:cs="Arial"/>
              </w:rPr>
            </w:pPr>
            <w:r>
              <w:rPr>
                <w:rFonts w:ascii="Arial" w:hAnsi="Arial" w:cs="Arial"/>
              </w:rPr>
              <w:t>136 472 900</w:t>
            </w:r>
          </w:p>
        </w:tc>
        <w:tc>
          <w:tcPr>
            <w:tcW w:w="1417" w:type="dxa"/>
          </w:tcPr>
          <w:p w:rsidR="00A561D8" w:rsidRDefault="00A561D8" w:rsidP="0045554A">
            <w:pPr>
              <w:jc w:val="right"/>
              <w:rPr>
                <w:rFonts w:ascii="Arial" w:hAnsi="Arial" w:cs="Arial"/>
              </w:rPr>
            </w:pPr>
            <w:r>
              <w:rPr>
                <w:rFonts w:ascii="Arial" w:hAnsi="Arial" w:cs="Arial"/>
              </w:rPr>
              <w:t>8 029 900</w:t>
            </w:r>
          </w:p>
        </w:tc>
        <w:tc>
          <w:tcPr>
            <w:tcW w:w="1560" w:type="dxa"/>
          </w:tcPr>
          <w:p w:rsidR="00A561D8" w:rsidRDefault="00A561D8" w:rsidP="0045554A">
            <w:pPr>
              <w:jc w:val="right"/>
              <w:rPr>
                <w:rFonts w:ascii="Arial" w:hAnsi="Arial" w:cs="Arial"/>
              </w:rPr>
            </w:pPr>
            <w:r>
              <w:rPr>
                <w:rFonts w:ascii="Arial" w:hAnsi="Arial" w:cs="Arial"/>
              </w:rPr>
              <w:t>122 635 000</w:t>
            </w:r>
          </w:p>
        </w:tc>
        <w:tc>
          <w:tcPr>
            <w:tcW w:w="1962" w:type="dxa"/>
          </w:tcPr>
          <w:p w:rsidR="00A561D8" w:rsidRDefault="00A561D8" w:rsidP="0045554A">
            <w:pPr>
              <w:jc w:val="right"/>
              <w:rPr>
                <w:rFonts w:ascii="Arial" w:hAnsi="Arial" w:cs="Arial"/>
              </w:rPr>
            </w:pPr>
            <w:r>
              <w:rPr>
                <w:rFonts w:ascii="Arial" w:hAnsi="Arial" w:cs="Arial"/>
              </w:rPr>
              <w:t>5 808 000</w:t>
            </w:r>
          </w:p>
        </w:tc>
      </w:tr>
      <w:tr w:rsidR="00A561D8" w:rsidRPr="00BE4195" w:rsidTr="0045554A">
        <w:tc>
          <w:tcPr>
            <w:tcW w:w="2569" w:type="dxa"/>
          </w:tcPr>
          <w:p w:rsidR="00A561D8" w:rsidRPr="00BB49C4" w:rsidRDefault="00A561D8" w:rsidP="0045554A">
            <w:pPr>
              <w:rPr>
                <w:rFonts w:ascii="Arial" w:hAnsi="Arial" w:cs="Arial"/>
              </w:rPr>
            </w:pPr>
            <w:r w:rsidRPr="00BB49C4">
              <w:rPr>
                <w:rFonts w:ascii="Arial" w:hAnsi="Arial" w:cs="Arial"/>
              </w:rPr>
              <w:t>Dostavba a rekonstrukce budovy X</w:t>
            </w:r>
          </w:p>
        </w:tc>
        <w:tc>
          <w:tcPr>
            <w:tcW w:w="1559" w:type="dxa"/>
          </w:tcPr>
          <w:p w:rsidR="00A561D8" w:rsidRPr="00B0726F" w:rsidRDefault="00A561D8" w:rsidP="0045554A">
            <w:pPr>
              <w:jc w:val="right"/>
              <w:rPr>
                <w:rFonts w:ascii="Arial" w:hAnsi="Arial" w:cs="Arial"/>
              </w:rPr>
            </w:pPr>
            <w:r>
              <w:rPr>
                <w:rFonts w:ascii="Arial" w:hAnsi="Arial" w:cs="Arial"/>
              </w:rPr>
              <w:t>11</w:t>
            </w:r>
            <w:r w:rsidRPr="00B0726F">
              <w:rPr>
                <w:rFonts w:ascii="Arial" w:hAnsi="Arial" w:cs="Arial"/>
              </w:rPr>
              <w:t>3 000 000</w:t>
            </w:r>
          </w:p>
        </w:tc>
        <w:tc>
          <w:tcPr>
            <w:tcW w:w="1417" w:type="dxa"/>
          </w:tcPr>
          <w:p w:rsidR="00A561D8" w:rsidRPr="006B514C" w:rsidRDefault="00A561D8" w:rsidP="0045554A">
            <w:pPr>
              <w:jc w:val="right"/>
              <w:rPr>
                <w:rFonts w:ascii="Arial" w:hAnsi="Arial" w:cs="Arial"/>
                <w:color w:val="FF0000"/>
              </w:rPr>
            </w:pPr>
            <w:r w:rsidRPr="006B514C">
              <w:rPr>
                <w:rFonts w:ascii="Arial" w:hAnsi="Arial" w:cs="Arial"/>
                <w:color w:val="FF0000"/>
              </w:rPr>
              <w:t>3 000 000</w:t>
            </w:r>
          </w:p>
        </w:tc>
        <w:tc>
          <w:tcPr>
            <w:tcW w:w="1560" w:type="dxa"/>
          </w:tcPr>
          <w:p w:rsidR="00A561D8" w:rsidRPr="006B514C" w:rsidRDefault="00A561D8" w:rsidP="0045554A">
            <w:pPr>
              <w:jc w:val="right"/>
              <w:rPr>
                <w:rFonts w:ascii="Arial" w:hAnsi="Arial" w:cs="Arial"/>
                <w:color w:val="FF0000"/>
              </w:rPr>
            </w:pPr>
            <w:r w:rsidRPr="006B514C">
              <w:rPr>
                <w:rFonts w:ascii="Arial" w:hAnsi="Arial" w:cs="Arial"/>
                <w:color w:val="FF0000"/>
              </w:rPr>
              <w:t>90 000 000</w:t>
            </w:r>
          </w:p>
        </w:tc>
        <w:tc>
          <w:tcPr>
            <w:tcW w:w="1962" w:type="dxa"/>
          </w:tcPr>
          <w:p w:rsidR="00A561D8" w:rsidRPr="00B0726F" w:rsidRDefault="00A561D8" w:rsidP="0045554A">
            <w:pPr>
              <w:jc w:val="right"/>
              <w:rPr>
                <w:rFonts w:ascii="Arial" w:hAnsi="Arial" w:cs="Arial"/>
              </w:rPr>
            </w:pPr>
            <w:r w:rsidRPr="00B0726F">
              <w:rPr>
                <w:rFonts w:ascii="Arial" w:hAnsi="Arial" w:cs="Arial"/>
              </w:rPr>
              <w:t>20 000 000</w:t>
            </w:r>
          </w:p>
        </w:tc>
      </w:tr>
      <w:tr w:rsidR="00A561D8" w:rsidRPr="00BE4195" w:rsidTr="0045554A">
        <w:tc>
          <w:tcPr>
            <w:tcW w:w="2569" w:type="dxa"/>
          </w:tcPr>
          <w:p w:rsidR="00A561D8" w:rsidRPr="00BE4195" w:rsidRDefault="00A561D8" w:rsidP="0045554A">
            <w:pPr>
              <w:rPr>
                <w:rFonts w:ascii="Arial" w:hAnsi="Arial" w:cs="Arial"/>
              </w:rPr>
            </w:pPr>
            <w:r w:rsidRPr="00BE4195">
              <w:rPr>
                <w:rFonts w:ascii="Arial" w:hAnsi="Arial" w:cs="Arial"/>
              </w:rPr>
              <w:t>Publicita</w:t>
            </w:r>
          </w:p>
        </w:tc>
        <w:tc>
          <w:tcPr>
            <w:tcW w:w="1559" w:type="dxa"/>
          </w:tcPr>
          <w:p w:rsidR="00A561D8" w:rsidRPr="00BE4195" w:rsidRDefault="00A561D8" w:rsidP="0045554A">
            <w:pPr>
              <w:jc w:val="right"/>
              <w:rPr>
                <w:rFonts w:ascii="Arial" w:hAnsi="Arial" w:cs="Arial"/>
              </w:rPr>
            </w:pPr>
            <w:r>
              <w:rPr>
                <w:rFonts w:ascii="Arial" w:hAnsi="Arial" w:cs="Arial"/>
              </w:rPr>
              <w:t>10 000</w:t>
            </w:r>
          </w:p>
        </w:tc>
        <w:tc>
          <w:tcPr>
            <w:tcW w:w="1417" w:type="dxa"/>
          </w:tcPr>
          <w:p w:rsidR="00A561D8" w:rsidRDefault="00A561D8" w:rsidP="0045554A">
            <w:pPr>
              <w:jc w:val="right"/>
              <w:rPr>
                <w:rFonts w:ascii="Arial" w:hAnsi="Arial" w:cs="Arial"/>
              </w:rPr>
            </w:pPr>
            <w:r>
              <w:rPr>
                <w:rFonts w:ascii="Arial" w:hAnsi="Arial" w:cs="Arial"/>
              </w:rPr>
              <w:t>5 000</w:t>
            </w:r>
          </w:p>
        </w:tc>
        <w:tc>
          <w:tcPr>
            <w:tcW w:w="1560" w:type="dxa"/>
          </w:tcPr>
          <w:p w:rsidR="00A561D8" w:rsidRDefault="00A561D8" w:rsidP="0045554A">
            <w:pPr>
              <w:jc w:val="right"/>
              <w:rPr>
                <w:rFonts w:ascii="Arial" w:hAnsi="Arial" w:cs="Arial"/>
              </w:rPr>
            </w:pPr>
            <w:r>
              <w:rPr>
                <w:rFonts w:ascii="Arial" w:hAnsi="Arial" w:cs="Arial"/>
              </w:rPr>
              <w:t>0</w:t>
            </w:r>
          </w:p>
        </w:tc>
        <w:tc>
          <w:tcPr>
            <w:tcW w:w="1962" w:type="dxa"/>
          </w:tcPr>
          <w:p w:rsidR="00A561D8" w:rsidRDefault="00A561D8" w:rsidP="0045554A">
            <w:pPr>
              <w:jc w:val="right"/>
              <w:rPr>
                <w:rFonts w:ascii="Arial" w:hAnsi="Arial" w:cs="Arial"/>
              </w:rPr>
            </w:pPr>
            <w:r>
              <w:rPr>
                <w:rFonts w:ascii="Arial" w:hAnsi="Arial" w:cs="Arial"/>
              </w:rPr>
              <w:t>5 000</w:t>
            </w:r>
          </w:p>
        </w:tc>
      </w:tr>
      <w:tr w:rsidR="00A561D8" w:rsidRPr="00BE4195" w:rsidTr="0045554A">
        <w:tc>
          <w:tcPr>
            <w:tcW w:w="2569" w:type="dxa"/>
          </w:tcPr>
          <w:p w:rsidR="00A561D8" w:rsidRPr="00BE4195" w:rsidRDefault="00A561D8" w:rsidP="0045554A">
            <w:pPr>
              <w:rPr>
                <w:rFonts w:ascii="Arial" w:hAnsi="Arial" w:cs="Arial"/>
              </w:rPr>
            </w:pPr>
            <w:r>
              <w:rPr>
                <w:rFonts w:ascii="Arial" w:hAnsi="Arial" w:cs="Arial"/>
              </w:rPr>
              <w:t>Celkem</w:t>
            </w:r>
          </w:p>
        </w:tc>
        <w:tc>
          <w:tcPr>
            <w:tcW w:w="1559" w:type="dxa"/>
          </w:tcPr>
          <w:p w:rsidR="00A561D8" w:rsidRDefault="00A561D8" w:rsidP="0045554A">
            <w:pPr>
              <w:jc w:val="right"/>
              <w:rPr>
                <w:rFonts w:ascii="Arial" w:hAnsi="Arial" w:cs="Arial"/>
              </w:rPr>
            </w:pPr>
            <w:r>
              <w:rPr>
                <w:rFonts w:ascii="Arial" w:hAnsi="Arial" w:cs="Arial"/>
              </w:rPr>
              <w:t>249 482 900</w:t>
            </w:r>
          </w:p>
        </w:tc>
        <w:tc>
          <w:tcPr>
            <w:tcW w:w="1417" w:type="dxa"/>
          </w:tcPr>
          <w:p w:rsidR="00A561D8" w:rsidRDefault="00A561D8" w:rsidP="0045554A">
            <w:pPr>
              <w:jc w:val="right"/>
              <w:rPr>
                <w:rFonts w:ascii="Arial" w:hAnsi="Arial" w:cs="Arial"/>
              </w:rPr>
            </w:pPr>
            <w:r w:rsidRPr="00106FA7">
              <w:rPr>
                <w:rFonts w:ascii="Arial" w:hAnsi="Arial" w:cs="Arial"/>
                <w:color w:val="FF0000"/>
              </w:rPr>
              <w:t>11 034 900</w:t>
            </w:r>
          </w:p>
        </w:tc>
        <w:tc>
          <w:tcPr>
            <w:tcW w:w="1560" w:type="dxa"/>
          </w:tcPr>
          <w:p w:rsidR="00A561D8" w:rsidRDefault="00A561D8" w:rsidP="0045554A">
            <w:pPr>
              <w:jc w:val="right"/>
              <w:rPr>
                <w:rFonts w:ascii="Arial" w:hAnsi="Arial" w:cs="Arial"/>
              </w:rPr>
            </w:pPr>
            <w:r>
              <w:rPr>
                <w:rFonts w:ascii="Arial" w:hAnsi="Arial" w:cs="Arial"/>
                <w:color w:val="FF0000"/>
              </w:rPr>
              <w:t>21</w:t>
            </w:r>
            <w:r w:rsidRPr="00106FA7">
              <w:rPr>
                <w:rFonts w:ascii="Arial" w:hAnsi="Arial" w:cs="Arial"/>
                <w:color w:val="FF0000"/>
              </w:rPr>
              <w:t>2 635 000</w:t>
            </w:r>
          </w:p>
        </w:tc>
        <w:tc>
          <w:tcPr>
            <w:tcW w:w="1962" w:type="dxa"/>
          </w:tcPr>
          <w:p w:rsidR="00A561D8" w:rsidRPr="00631839" w:rsidRDefault="00A561D8" w:rsidP="001F7BBC">
            <w:pPr>
              <w:pStyle w:val="Odstavecseseznamem"/>
              <w:numPr>
                <w:ilvl w:val="0"/>
                <w:numId w:val="18"/>
              </w:numPr>
              <w:jc w:val="center"/>
              <w:rPr>
                <w:rFonts w:ascii="Arial" w:hAnsi="Arial" w:cs="Arial"/>
              </w:rPr>
            </w:pPr>
            <w:r w:rsidRPr="00631839">
              <w:rPr>
                <w:rFonts w:ascii="Arial" w:hAnsi="Arial" w:cs="Arial"/>
              </w:rPr>
              <w:t>813 000</w:t>
            </w:r>
          </w:p>
        </w:tc>
      </w:tr>
    </w:tbl>
    <w:p w:rsidR="00A561D8" w:rsidRDefault="00A561D8" w:rsidP="00A561D8">
      <w:pPr>
        <w:rPr>
          <w:color w:val="002060"/>
          <w:highlight w:val="cyan"/>
        </w:rPr>
      </w:pPr>
    </w:p>
    <w:p w:rsidR="00A561D8" w:rsidRDefault="00A561D8" w:rsidP="00A561D8">
      <w:pPr>
        <w:jc w:val="both"/>
      </w:pPr>
      <w:r>
        <w:t>Rozpočet n</w:t>
      </w:r>
      <w:r w:rsidRPr="00F5692E">
        <w:t>áklad</w:t>
      </w:r>
      <w:r>
        <w:t>ů</w:t>
      </w:r>
      <w:r w:rsidRPr="00F5692E">
        <w:t xml:space="preserve"> na pořízení přístrojového vybavení a technologií jsou podrobně uvedeny </w:t>
      </w:r>
      <w:r w:rsidRPr="005305E8">
        <w:t>v </w:t>
      </w:r>
      <w:r w:rsidRPr="00C1654A">
        <w:t>samostatné příloze č. 8 Seznam vybavení,</w:t>
      </w:r>
      <w:r w:rsidRPr="005305E8">
        <w:t xml:space="preserve"> rozpočet stavebních prací dokládá žadatel jako </w:t>
      </w:r>
      <w:r w:rsidRPr="005305E8">
        <w:rPr>
          <w:highlight w:val="green"/>
        </w:rPr>
        <w:t>přílohu č. 15 – Položkový rozpočet stavby nebo zjednodušený ro</w:t>
      </w:r>
      <w:r w:rsidR="00643B39">
        <w:rPr>
          <w:highlight w:val="green"/>
        </w:rPr>
        <w:t>z</w:t>
      </w:r>
      <w:r w:rsidR="00C1654A">
        <w:rPr>
          <w:highlight w:val="green"/>
        </w:rPr>
        <w:t>počet</w:t>
      </w:r>
      <w:r w:rsidR="00C1654A" w:rsidRPr="00C1654A">
        <w:t xml:space="preserve"> </w:t>
      </w:r>
      <w:r w:rsidR="00C1654A" w:rsidRPr="00C1654A">
        <w:rPr>
          <w:color w:val="FF0000"/>
        </w:rPr>
        <w:t>který?</w:t>
      </w:r>
    </w:p>
    <w:p w:rsidR="00A561D8" w:rsidRDefault="00A561D8" w:rsidP="00FB4D5C">
      <w:pPr>
        <w:jc w:val="both"/>
      </w:pPr>
    </w:p>
    <w:p w:rsidR="00A561D8" w:rsidRDefault="00A561D8" w:rsidP="00FB4D5C">
      <w:pPr>
        <w:jc w:val="both"/>
      </w:pPr>
    </w:p>
    <w:p w:rsidR="00FB4D5C" w:rsidRDefault="00FB4D5C" w:rsidP="00FB4D5C">
      <w:pPr>
        <w:jc w:val="both"/>
      </w:pPr>
      <w:r>
        <w:t xml:space="preserve">Žadatel stanoví ceny za účelem zjištění předpokládané ceny způsobilých výdajů </w:t>
      </w:r>
      <w:r w:rsidRPr="16FDB988">
        <w:rPr>
          <w:b/>
          <w:bCs/>
        </w:rPr>
        <w:t xml:space="preserve">na hlavní aktivity projektu. </w:t>
      </w:r>
      <w:r>
        <w:t xml:space="preserve">Nad rámec rozpočtu projektu, který je zpracováván v MS2014+, zpracovává žadatel podrobné rozpočty dle konkrétního zaměření projektu s ohledem na hlavní aktivity projektu: </w:t>
      </w:r>
    </w:p>
    <w:p w:rsidR="00FB4D5C" w:rsidRPr="00834105" w:rsidRDefault="00FB4D5C" w:rsidP="001F7BBC">
      <w:pPr>
        <w:pStyle w:val="Odstavecseseznamem"/>
        <w:numPr>
          <w:ilvl w:val="0"/>
          <w:numId w:val="8"/>
        </w:numPr>
        <w:rPr>
          <w:b/>
          <w:bCs/>
        </w:rPr>
      </w:pPr>
      <w:r w:rsidRPr="00834105">
        <w:rPr>
          <w:b/>
          <w:bCs/>
        </w:rPr>
        <w:t>Rozpočet přístrojové</w:t>
      </w:r>
      <w:r>
        <w:rPr>
          <w:b/>
          <w:bCs/>
        </w:rPr>
        <w:t>ho</w:t>
      </w:r>
      <w:r w:rsidRPr="00834105">
        <w:rPr>
          <w:b/>
          <w:bCs/>
        </w:rPr>
        <w:t xml:space="preserve"> vybavení</w:t>
      </w:r>
    </w:p>
    <w:p w:rsidR="00FB4D5C" w:rsidRPr="00643B39" w:rsidRDefault="00FB4D5C" w:rsidP="00FB4D5C">
      <w:pPr>
        <w:pStyle w:val="Odstavecseseznamem"/>
        <w:ind w:left="1080"/>
        <w:jc w:val="both"/>
      </w:pPr>
      <w:r>
        <w:t xml:space="preserve">Rozpočet přístrojového vybavení se zpracovává přímo do Seznamu vybavení (vzor tohoto </w:t>
      </w:r>
      <w:r w:rsidRPr="00643B39">
        <w:t xml:space="preserve">formuláře je uveden jako příloha č. 5 Specifických pravidel pro žadatele a příjemce), žadatel ho dokládá jako povinnou přílohu k žádosti o podporu č. 8 Seznam vybavení.  </w:t>
      </w:r>
    </w:p>
    <w:p w:rsidR="00FB4D5C" w:rsidRPr="00643B39" w:rsidRDefault="00FB4D5C" w:rsidP="001F7BBC">
      <w:pPr>
        <w:pStyle w:val="Odstavecseseznamem"/>
        <w:numPr>
          <w:ilvl w:val="0"/>
          <w:numId w:val="8"/>
        </w:numPr>
        <w:jc w:val="both"/>
        <w:rPr>
          <w:b/>
          <w:bCs/>
        </w:rPr>
      </w:pPr>
      <w:r w:rsidRPr="00643B39">
        <w:rPr>
          <w:b/>
          <w:bCs/>
        </w:rPr>
        <w:t xml:space="preserve">Rozpočet stavebních prací </w:t>
      </w:r>
    </w:p>
    <w:p w:rsidR="00FB4D5C" w:rsidRDefault="00FB4D5C" w:rsidP="00FB4D5C">
      <w:pPr>
        <w:pStyle w:val="Odstavecseseznamem"/>
        <w:ind w:left="1080"/>
        <w:jc w:val="both"/>
      </w:pPr>
      <w:r w:rsidRPr="00643B39">
        <w:t>Rozpočet stavebních prací dokládá žadatel jako přílohu žádosti o podporu č. 15 – Položkový rozpočet stavby.</w:t>
      </w:r>
    </w:p>
    <w:p w:rsidR="00FB4D5C" w:rsidRPr="00834105" w:rsidRDefault="00FB4D5C" w:rsidP="001F7BBC">
      <w:pPr>
        <w:pStyle w:val="Odstavecseseznamem"/>
        <w:numPr>
          <w:ilvl w:val="0"/>
          <w:numId w:val="8"/>
        </w:numPr>
        <w:jc w:val="both"/>
        <w:rPr>
          <w:b/>
          <w:bCs/>
        </w:rPr>
      </w:pPr>
      <w:r w:rsidRPr="00834105">
        <w:rPr>
          <w:b/>
          <w:bCs/>
        </w:rPr>
        <w:t xml:space="preserve">Rozpočet </w:t>
      </w:r>
      <w:r>
        <w:rPr>
          <w:b/>
          <w:bCs/>
        </w:rPr>
        <w:t xml:space="preserve">ostatního </w:t>
      </w:r>
      <w:r w:rsidRPr="00834105">
        <w:rPr>
          <w:b/>
          <w:bCs/>
        </w:rPr>
        <w:t>vybavení</w:t>
      </w:r>
      <w:r w:rsidR="00A36D41">
        <w:rPr>
          <w:b/>
          <w:bCs/>
        </w:rPr>
        <w:t xml:space="preserve"> </w:t>
      </w:r>
      <w:r w:rsidR="007C7AEF">
        <w:rPr>
          <w:i/>
          <w:iCs/>
          <w:color w:val="FF0000"/>
        </w:rPr>
        <w:t>billboard, pamětní deska?</w:t>
      </w:r>
    </w:p>
    <w:p w:rsidR="00FB4D5C" w:rsidRDefault="00FB4D5C" w:rsidP="00FB4D5C">
      <w:pPr>
        <w:pStyle w:val="Odstavecseseznamem"/>
        <w:ind w:left="1080"/>
        <w:jc w:val="both"/>
      </w:pPr>
      <w:r>
        <w:t>Rozpočet se zpracovává do tabulky A a/nebo tabulky B a/nebo do tabulky C (podle způsobu stanovení ceny a s ohledem na stav zadávacího/výběrového řízení). Rozpočet ostatního vybavení se zpracovává přímo do této kapitoly.</w:t>
      </w:r>
    </w:p>
    <w:p w:rsidR="005305E8" w:rsidRDefault="005305E8" w:rsidP="00FB4D5C">
      <w:pPr>
        <w:pStyle w:val="Odstavecseseznamem"/>
        <w:ind w:left="1080"/>
        <w:jc w:val="both"/>
      </w:pPr>
    </w:p>
    <w:p w:rsidR="00FB4D5C" w:rsidRPr="00880AF0" w:rsidRDefault="00FB4D5C" w:rsidP="00FB4D5C">
      <w:pPr>
        <w:jc w:val="both"/>
        <w:rPr>
          <w:i/>
          <w:iCs/>
        </w:rPr>
      </w:pPr>
      <w:r w:rsidRPr="00880AF0">
        <w:rPr>
          <w:i/>
          <w:iCs/>
        </w:rPr>
        <w:t>Způsoby stanovení cen do rozpočtu projektu mimo stavební práce</w:t>
      </w:r>
      <w:r>
        <w:rPr>
          <w:i/>
          <w:iCs/>
        </w:rPr>
        <w:t xml:space="preserve"> </w:t>
      </w:r>
    </w:p>
    <w:p w:rsidR="00FB4D5C" w:rsidRPr="00880AF0" w:rsidRDefault="00FB4D5C" w:rsidP="001F7BBC">
      <w:pPr>
        <w:pStyle w:val="Odstavecseseznamem"/>
        <w:numPr>
          <w:ilvl w:val="0"/>
          <w:numId w:val="4"/>
        </w:numPr>
        <w:jc w:val="both"/>
        <w:rPr>
          <w:i/>
          <w:iCs/>
        </w:rPr>
      </w:pPr>
      <w:r w:rsidRPr="00880AF0">
        <w:rPr>
          <w:i/>
          <w:iCs/>
        </w:rPr>
        <w:t xml:space="preserve">V případě, že zadávací/výběrové řízení nebylo zahájeno (dále také „nezahájená zakázka“), žadatel stanoví cenu na základě předpokládané hodnoty zakázky. </w:t>
      </w:r>
    </w:p>
    <w:p w:rsidR="00FB4D5C" w:rsidRPr="00880AF0" w:rsidRDefault="00FB4D5C" w:rsidP="00FB4D5C">
      <w:pPr>
        <w:pStyle w:val="Odstavecseseznamem"/>
        <w:jc w:val="both"/>
        <w:rPr>
          <w:i/>
          <w:iCs/>
        </w:rPr>
      </w:pPr>
      <w:r w:rsidRPr="00880AF0">
        <w:rPr>
          <w:i/>
          <w:iCs/>
        </w:rPr>
        <w:t>V případě, že zadávací/výběrové řízení bylo zahájeno a nebylo ukončeno (dále také „zahájená zakázka“), žadatel stanoví cenu na základě předpokládané hodnoty zakázky.</w:t>
      </w:r>
    </w:p>
    <w:p w:rsidR="00FB4D5C" w:rsidRPr="00880AF0" w:rsidRDefault="00FB4D5C" w:rsidP="001F7BBC">
      <w:pPr>
        <w:pStyle w:val="Odstavecseseznamem"/>
        <w:numPr>
          <w:ilvl w:val="0"/>
          <w:numId w:val="4"/>
        </w:numPr>
        <w:jc w:val="both"/>
        <w:rPr>
          <w:i/>
          <w:iCs/>
        </w:rPr>
      </w:pPr>
      <w:r w:rsidRPr="00880AF0">
        <w:rPr>
          <w:i/>
          <w:iCs/>
        </w:rPr>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FB4D5C" w:rsidRPr="00880AF0" w:rsidRDefault="00FB4D5C" w:rsidP="001F7BBC">
      <w:pPr>
        <w:pStyle w:val="Odstavecseseznamem"/>
        <w:numPr>
          <w:ilvl w:val="0"/>
          <w:numId w:val="4"/>
        </w:numPr>
        <w:jc w:val="both"/>
        <w:rPr>
          <w:i/>
          <w:iCs/>
        </w:rPr>
      </w:pPr>
      <w:r w:rsidRPr="00880AF0">
        <w:rPr>
          <w:i/>
          <w:iCs/>
        </w:rPr>
        <w:t xml:space="preserve">Stanovení ceny přímých nákupů do </w:t>
      </w:r>
      <w:r w:rsidRPr="00413FC2">
        <w:rPr>
          <w:i/>
          <w:iCs/>
        </w:rPr>
        <w:t>100 000</w:t>
      </w:r>
      <w:r w:rsidRPr="00880AF0">
        <w:rPr>
          <w:i/>
          <w:iCs/>
        </w:rPr>
        <w:t xml:space="preserve"> Kč bez DPH žadatel nepředkládá (týká se pouze ostatního vybavení).</w:t>
      </w:r>
    </w:p>
    <w:p w:rsidR="00FB4D5C" w:rsidRPr="0070659C" w:rsidRDefault="00FB4D5C" w:rsidP="00FB4D5C">
      <w:pPr>
        <w:rPr>
          <w:b/>
          <w:bCs/>
          <w:i/>
          <w:iCs/>
          <w:u w:val="single"/>
        </w:rPr>
      </w:pPr>
      <w:r>
        <w:rPr>
          <w:b/>
          <w:bCs/>
          <w:i/>
          <w:iCs/>
          <w:u w:val="single"/>
        </w:rPr>
        <w:t xml:space="preserve">1. </w:t>
      </w:r>
      <w:r w:rsidRPr="0070659C">
        <w:rPr>
          <w:b/>
          <w:bCs/>
          <w:i/>
          <w:iCs/>
          <w:u w:val="single"/>
        </w:rPr>
        <w:t>Stanovení cen do rozpočtu projektu</w:t>
      </w:r>
    </w:p>
    <w:p w:rsidR="00FB4D5C" w:rsidRPr="00880AF0" w:rsidRDefault="00FB4D5C" w:rsidP="00FB4D5C">
      <w:pPr>
        <w:jc w:val="both"/>
        <w:rPr>
          <w:i/>
          <w:iCs/>
        </w:rPr>
      </w:pPr>
      <w:r w:rsidRPr="00880AF0">
        <w:rPr>
          <w:i/>
          <w:iCs/>
        </w:rPr>
        <w:t xml:space="preserve">Předpokládané ceny </w:t>
      </w:r>
      <w:r w:rsidRPr="00880AF0">
        <w:rPr>
          <w:b/>
          <w:i/>
          <w:iCs/>
        </w:rPr>
        <w:t>hlavních aktivit projektu</w:t>
      </w:r>
      <w:r w:rsidRPr="00880AF0">
        <w:rPr>
          <w:i/>
          <w:iCs/>
        </w:rPr>
        <w:t xml:space="preserve"> (mimo stavební práce) může žadatel stanovit:</w:t>
      </w:r>
    </w:p>
    <w:p w:rsidR="00FB4D5C" w:rsidRDefault="00FB4D5C" w:rsidP="001F7BBC">
      <w:pPr>
        <w:pStyle w:val="Odstavecseseznamem"/>
        <w:numPr>
          <w:ilvl w:val="0"/>
          <w:numId w:val="9"/>
        </w:numPr>
        <w:jc w:val="both"/>
        <w:rPr>
          <w:i/>
          <w:iCs/>
        </w:rPr>
      </w:pPr>
      <w:r w:rsidRPr="007353A3">
        <w:rPr>
          <w:i/>
          <w:iCs/>
        </w:rPr>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FB4D5C" w:rsidRDefault="00FB4D5C" w:rsidP="001F7BBC">
      <w:pPr>
        <w:pStyle w:val="Odstavecseseznamem"/>
        <w:numPr>
          <w:ilvl w:val="0"/>
          <w:numId w:val="9"/>
        </w:numPr>
        <w:jc w:val="both"/>
        <w:rPr>
          <w:i/>
          <w:iCs/>
        </w:rPr>
      </w:pPr>
      <w:r w:rsidRPr="0DDF7E9A">
        <w:rPr>
          <w:i/>
          <w:iCs/>
        </w:rPr>
        <w:t xml:space="preserve">na základě údajů a informací získaných z ceníků stejného či obdobného plnění volně dostupných na internetu, jako zdroj postačí jeden ceník, pokud je to možné, je vhodné vycházet z několika ceníků; </w:t>
      </w:r>
    </w:p>
    <w:p w:rsidR="00FB4D5C" w:rsidRPr="007353A3" w:rsidRDefault="00FB4D5C" w:rsidP="001F7BBC">
      <w:pPr>
        <w:pStyle w:val="Odstavecseseznamem"/>
        <w:numPr>
          <w:ilvl w:val="0"/>
          <w:numId w:val="9"/>
        </w:numPr>
        <w:jc w:val="both"/>
        <w:rPr>
          <w:i/>
          <w:iCs/>
        </w:rPr>
      </w:pPr>
      <w:r w:rsidRPr="007353A3">
        <w:rPr>
          <w:i/>
          <w:iCs/>
        </w:rPr>
        <w:t xml:space="preserve">na základě údajů a informací o realizovaných zakázkách se stejným či obdobným předmětem plnění – může se jednat o zakázky žadatele, popř. jiné osoby, za předpokladu, že </w:t>
      </w:r>
    </w:p>
    <w:p w:rsidR="00FB4D5C" w:rsidRDefault="00FB4D5C" w:rsidP="001F7BBC">
      <w:pPr>
        <w:pStyle w:val="Odstavecseseznamem"/>
        <w:numPr>
          <w:ilvl w:val="2"/>
          <w:numId w:val="3"/>
        </w:numPr>
        <w:jc w:val="both"/>
        <w:rPr>
          <w:i/>
          <w:iCs/>
        </w:rPr>
      </w:pPr>
      <w:r w:rsidRPr="0DDF7E9A">
        <w:rPr>
          <w:i/>
          <w:iCs/>
        </w:rPr>
        <w:t>žadatel uvede identifikaci zakázky, data uzavření smlouvy, předmětu plnění, smluvní cenu a identifikaci dodavatele;</w:t>
      </w:r>
    </w:p>
    <w:p w:rsidR="00FB4D5C" w:rsidRPr="00880AF0" w:rsidRDefault="00FB4D5C" w:rsidP="001F7BBC">
      <w:pPr>
        <w:pStyle w:val="Odstavecseseznamem"/>
        <w:numPr>
          <w:ilvl w:val="0"/>
          <w:numId w:val="9"/>
        </w:numPr>
        <w:jc w:val="both"/>
        <w:rPr>
          <w:i/>
          <w:iCs/>
        </w:rPr>
      </w:pPr>
      <w:r w:rsidRPr="00880AF0">
        <w:rPr>
          <w:i/>
          <w:iCs/>
        </w:rPr>
        <w:t>na základě údajů a informací získaných jiným vhodným způsobem,</w:t>
      </w:r>
    </w:p>
    <w:p w:rsidR="00FB4D5C" w:rsidRPr="00880AF0" w:rsidRDefault="00FB4D5C" w:rsidP="001F7BBC">
      <w:pPr>
        <w:pStyle w:val="Odstavecseseznamem"/>
        <w:numPr>
          <w:ilvl w:val="2"/>
          <w:numId w:val="3"/>
        </w:numPr>
        <w:jc w:val="both"/>
        <w:rPr>
          <w:i/>
          <w:iCs/>
        </w:rPr>
      </w:pPr>
      <w:r w:rsidRPr="0DDF7E9A">
        <w:rPr>
          <w:i/>
          <w:iCs/>
        </w:rPr>
        <w:t>žadatel popíše mechanismus stanovení ceny, je vhodné odvodit cenu od situace na trhu, musí být zajištěno dodržení podmínek 3E, pokud žadatel nezvolí nejnižší nabídkovou cenu, odůvodní, proč se tak rozhodl (vyšší kvalita, delší záruční doba apod.);</w:t>
      </w:r>
    </w:p>
    <w:p w:rsidR="00FB4D5C" w:rsidRPr="00880AF0" w:rsidRDefault="00FB4D5C" w:rsidP="001F7BBC">
      <w:pPr>
        <w:pStyle w:val="Odstavecseseznamem"/>
        <w:numPr>
          <w:ilvl w:val="0"/>
          <w:numId w:val="9"/>
        </w:numPr>
        <w:jc w:val="both"/>
        <w:rPr>
          <w:i/>
          <w:iCs/>
        </w:rPr>
      </w:pPr>
      <w:r w:rsidRPr="00880AF0">
        <w:rPr>
          <w:i/>
          <w:iCs/>
        </w:rPr>
        <w:t>doložením expertního posudku.</w:t>
      </w:r>
    </w:p>
    <w:tbl>
      <w:tblPr>
        <w:tblStyle w:val="Mkatabulky"/>
        <w:tblW w:w="0" w:type="auto"/>
        <w:tblLook w:val="04A0" w:firstRow="1" w:lastRow="0" w:firstColumn="1" w:lastColumn="0" w:noHBand="0" w:noVBand="1"/>
      </w:tblPr>
      <w:tblGrid>
        <w:gridCol w:w="9062"/>
      </w:tblGrid>
      <w:tr w:rsidR="00FB4D5C" w:rsidRPr="00880AF0" w:rsidTr="00FB4D5C">
        <w:tc>
          <w:tcPr>
            <w:tcW w:w="9062" w:type="dxa"/>
          </w:tcPr>
          <w:p w:rsidR="00FB4D5C" w:rsidRPr="00880AF0" w:rsidRDefault="00FB4D5C" w:rsidP="00FB4D5C">
            <w:pPr>
              <w:spacing w:before="120" w:after="120"/>
              <w:jc w:val="both"/>
              <w:rPr>
                <w:b/>
                <w:i/>
                <w:iCs/>
              </w:rPr>
            </w:pPr>
            <w:r w:rsidRPr="00880AF0">
              <w:rPr>
                <w:b/>
                <w:i/>
                <w:iCs/>
              </w:rPr>
              <w:t>UPOZORNĚNÍ</w:t>
            </w:r>
          </w:p>
          <w:p w:rsidR="00FB4D5C" w:rsidRPr="00880AF0" w:rsidRDefault="00FB4D5C" w:rsidP="00FB4D5C">
            <w:pPr>
              <w:jc w:val="both"/>
              <w:rPr>
                <w:i/>
                <w:iCs/>
              </w:rPr>
            </w:pPr>
            <w:r w:rsidRPr="00880AF0">
              <w:rPr>
                <w:i/>
                <w:iCs/>
              </w:rPr>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FB4D5C" w:rsidRPr="00880AF0" w:rsidRDefault="00FB4D5C" w:rsidP="00FB4D5C">
            <w:pPr>
              <w:jc w:val="both"/>
              <w:rPr>
                <w:i/>
                <w:iCs/>
              </w:rPr>
            </w:pPr>
            <w:r w:rsidRPr="00880AF0">
              <w:rPr>
                <w:i/>
                <w:iCs/>
              </w:rPr>
              <w:t>- uváděná cenová úroveň je stále aktuální,</w:t>
            </w:r>
          </w:p>
          <w:p w:rsidR="00FB4D5C" w:rsidRDefault="00FB4D5C" w:rsidP="00FB4D5C">
            <w:pPr>
              <w:jc w:val="both"/>
              <w:rPr>
                <w:i/>
                <w:iCs/>
              </w:rPr>
            </w:pPr>
            <w:r w:rsidRPr="16FDB988">
              <w:rPr>
                <w:i/>
                <w:iCs/>
              </w:rPr>
              <w:t xml:space="preserve">- nebo uvede mechanismus, jakým byla ze starších dat dovozena </w:t>
            </w:r>
            <w:proofErr w:type="gramStart"/>
            <w:r w:rsidRPr="16FDB988">
              <w:rPr>
                <w:i/>
                <w:iCs/>
              </w:rPr>
              <w:t>cena - je</w:t>
            </w:r>
            <w:proofErr w:type="gramEnd"/>
            <w:r w:rsidRPr="16FDB988">
              <w:rPr>
                <w:i/>
                <w:iCs/>
              </w:rPr>
              <w:t xml:space="preserv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A9764B" w:rsidRPr="00880AF0" w:rsidRDefault="00A9764B" w:rsidP="00FB4D5C">
            <w:pPr>
              <w:jc w:val="both"/>
              <w:rPr>
                <w:i/>
                <w:iCs/>
              </w:rPr>
            </w:pPr>
          </w:p>
        </w:tc>
      </w:tr>
    </w:tbl>
    <w:p w:rsidR="00FB4D5C" w:rsidRDefault="00FB4D5C" w:rsidP="00FB4D5C">
      <w:pPr>
        <w:rPr>
          <w:b/>
          <w:bCs/>
        </w:rPr>
      </w:pPr>
    </w:p>
    <w:p w:rsidR="00A9764B" w:rsidRDefault="00A9764B" w:rsidP="00FB4D5C">
      <w:pPr>
        <w:rPr>
          <w:b/>
          <w:bCs/>
        </w:rPr>
      </w:pPr>
    </w:p>
    <w:p w:rsidR="00A9764B" w:rsidRDefault="00A9764B" w:rsidP="00FB4D5C">
      <w:pPr>
        <w:rPr>
          <w:b/>
          <w:bCs/>
        </w:rPr>
      </w:pPr>
    </w:p>
    <w:p w:rsidR="00FB4D5C" w:rsidRDefault="00FB4D5C" w:rsidP="00FB4D5C">
      <w:r w:rsidRPr="0DDF7E9A">
        <w:rPr>
          <w:b/>
          <w:bCs/>
        </w:rPr>
        <w:t>Tabulka A</w:t>
      </w:r>
      <w:r>
        <w:t xml:space="preserve"> Stanovení cen do rozpočtu projektu</w:t>
      </w:r>
    </w:p>
    <w:p w:rsidR="00FB4D5C" w:rsidRPr="00184E0C" w:rsidRDefault="00FB4D5C" w:rsidP="00FB4D5C">
      <w:pPr>
        <w:pStyle w:val="Odstavecseseznamem"/>
        <w:ind w:left="-11"/>
        <w:jc w:val="both"/>
      </w:pPr>
      <w:r w:rsidRPr="005B6F31">
        <w:object w:dxaOrig="15384" w:dyaOrig="1647" w14:anchorId="2750F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48.75pt" o:ole="">
            <v:imagedata r:id="rId13" o:title=""/>
          </v:shape>
          <o:OLEObject Type="Embed" ProgID="Excel.Sheet.12" ShapeID="_x0000_i1025" DrawAspect="Content" ObjectID="_1681731302" r:id="rId14"/>
        </w:object>
      </w:r>
      <w:r w:rsidRPr="00184E0C">
        <w:fldChar w:fldCharType="begin"/>
      </w:r>
      <w:r w:rsidRPr="00184E0C">
        <w:instrText xml:space="preserve"> LINK Excel.Sheet.12 F:\\CRR\\vzorove-tabulky-ceny.xlsx "vzor - ceny!R4C1:R10C9" \a \f 4 \h  \* MERGEFORMAT </w:instrText>
      </w:r>
      <w:r w:rsidRPr="00184E0C">
        <w:fldChar w:fldCharType="separate"/>
      </w:r>
    </w:p>
    <w:p w:rsidR="00FB4D5C" w:rsidRPr="00184E0C" w:rsidRDefault="00FB4D5C" w:rsidP="00FB4D5C">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rsidR="00FB4D5C" w:rsidRDefault="00FB4D5C" w:rsidP="00FB4D5C">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rsidR="00FB4D5C" w:rsidRDefault="00FB4D5C" w:rsidP="00FB4D5C">
      <w:pPr>
        <w:pStyle w:val="Odstavecseseznamem"/>
        <w:ind w:left="-11"/>
        <w:jc w:val="both"/>
        <w:rPr>
          <w:sz w:val="16"/>
          <w:szCs w:val="16"/>
        </w:rPr>
      </w:pPr>
      <w:r w:rsidRPr="00184E0C">
        <w:rPr>
          <w:sz w:val="16"/>
          <w:szCs w:val="16"/>
          <w:vertAlign w:val="superscript"/>
        </w:rPr>
        <w:t xml:space="preserve">3) </w:t>
      </w:r>
      <w:r w:rsidRPr="00184E0C">
        <w:rPr>
          <w:sz w:val="16"/>
          <w:szCs w:val="16"/>
        </w:rPr>
        <w:t>pokud je relevantní</w:t>
      </w:r>
    </w:p>
    <w:p w:rsidR="00FB4D5C" w:rsidRPr="00184E0C" w:rsidRDefault="00FB4D5C" w:rsidP="00FB4D5C">
      <w:pPr>
        <w:pStyle w:val="Odstavecseseznamem"/>
        <w:ind w:left="0"/>
        <w:jc w:val="both"/>
      </w:pPr>
      <w:r w:rsidRPr="00184E0C">
        <w:t xml:space="preserve">Komentář ke stanovení ceny do rozpočtu projektu (pokud je relevantní). </w:t>
      </w:r>
    </w:p>
    <w:p w:rsidR="00FB4D5C" w:rsidRPr="00A9764B" w:rsidRDefault="00FB4D5C" w:rsidP="00A9764B">
      <w:pPr>
        <w:jc w:val="both"/>
        <w:rPr>
          <w:i/>
          <w:iCs/>
        </w:rPr>
      </w:pPr>
      <w:r w:rsidRPr="00184E0C">
        <w:fldChar w:fldCharType="end"/>
      </w:r>
      <w:r w:rsidRPr="00A9764B">
        <w:rPr>
          <w:i/>
          <w:iCs/>
        </w:rPr>
        <w:t xml:space="preserve">Žadatel nedokládá podklady, ze kterých vycházel při stanovení cen do rozpočtu projektu (např. písemná či elektronická komunikace s oslovenými dodavateli, nabídky, ceníky dodavatelů, výtisk internetových stránek dodavatelů nebo srovnávače cen, smlouvy na obdobné zakázky). Musí je mít k dispozici a na výzvu je doložit. </w:t>
      </w:r>
    </w:p>
    <w:p w:rsidR="00FB4D5C" w:rsidRPr="00880AF0" w:rsidRDefault="00FB4D5C" w:rsidP="00FB4D5C">
      <w:pPr>
        <w:jc w:val="both"/>
        <w:rPr>
          <w:i/>
          <w:iCs/>
        </w:rPr>
      </w:pPr>
      <w:r w:rsidRPr="0DDF7E9A">
        <w:rPr>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rsidR="00FB4D5C" w:rsidRPr="00880AF0" w:rsidRDefault="00FB4D5C" w:rsidP="00FB4D5C">
      <w:pPr>
        <w:keepNext/>
        <w:jc w:val="both"/>
        <w:rPr>
          <w:b/>
          <w:i/>
          <w:iCs/>
          <w:u w:val="single"/>
        </w:rPr>
      </w:pPr>
      <w:r>
        <w:rPr>
          <w:b/>
          <w:i/>
          <w:iCs/>
          <w:u w:val="single"/>
        </w:rPr>
        <w:t xml:space="preserve">2. </w:t>
      </w:r>
      <w:r w:rsidRPr="00880AF0">
        <w:rPr>
          <w:b/>
          <w:i/>
          <w:iCs/>
          <w:u w:val="single"/>
        </w:rPr>
        <w:t>Způsob stanovení cen do rozpočtu na základě výsledku stanovení předpokládané hodnoty zakázky</w:t>
      </w:r>
    </w:p>
    <w:p w:rsidR="00FB4D5C" w:rsidRPr="0070659C" w:rsidRDefault="00FB4D5C" w:rsidP="00FB4D5C">
      <w:pPr>
        <w:jc w:val="both"/>
        <w:rPr>
          <w:i/>
          <w:iCs/>
        </w:rPr>
      </w:pPr>
      <w:r w:rsidRPr="0DDF7E9A">
        <w:rPr>
          <w:i/>
          <w:iCs/>
        </w:rPr>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ve znění pozdějších předpisů,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FB4D5C" w:rsidRPr="0070659C" w:rsidRDefault="00FB4D5C" w:rsidP="00FB4D5C">
      <w:pPr>
        <w:jc w:val="both"/>
        <w:rPr>
          <w:i/>
          <w:iCs/>
        </w:rPr>
      </w:pPr>
      <w:r w:rsidRPr="0DDF7E9A">
        <w:rPr>
          <w:i/>
          <w:iCs/>
        </w:rPr>
        <w:t>Tím nejsou dotčeny povinnosti předkládat dokumentaci k veřejným zakázkám dle kapitoly 5 Obecných pravidel pro žadatele a příjemce.</w:t>
      </w:r>
    </w:p>
    <w:p w:rsidR="00FB4D5C" w:rsidRPr="00184E0C" w:rsidRDefault="00FB4D5C" w:rsidP="00FB4D5C">
      <w:pPr>
        <w:jc w:val="both"/>
      </w:pPr>
      <w:r w:rsidRPr="0070659C">
        <w:rPr>
          <w:b/>
          <w:bCs/>
        </w:rPr>
        <w:t>Tabulka B</w:t>
      </w:r>
      <w:r>
        <w:t xml:space="preserve"> </w:t>
      </w:r>
      <w:r w:rsidRPr="00184E0C">
        <w:t>Stanovení cen do rozpočtu na základě výsledku stanovení předpokládané hodnoty zakázky</w:t>
      </w:r>
    </w:p>
    <w:p w:rsidR="00FB4D5C" w:rsidRPr="00184E0C" w:rsidRDefault="00FB4D5C" w:rsidP="00FB4D5C">
      <w:pPr>
        <w:pStyle w:val="Odstavecseseznamem"/>
        <w:ind w:left="0"/>
        <w:jc w:val="both"/>
      </w:pPr>
      <w:r w:rsidRPr="00184E0C">
        <w:object w:dxaOrig="15384" w:dyaOrig="1647" w14:anchorId="6975BB85">
          <v:shape id="_x0000_i1026" type="#_x0000_t75" style="width:480pt;height:48.75pt" o:ole="">
            <v:imagedata r:id="rId15" o:title=""/>
          </v:shape>
          <o:OLEObject Type="Embed" ProgID="Excel.Sheet.12" ShapeID="_x0000_i1026" DrawAspect="Content" ObjectID="_1681731303" r:id="rId16"/>
        </w:object>
      </w:r>
    </w:p>
    <w:p w:rsidR="00FB4D5C" w:rsidRPr="00184E0C" w:rsidRDefault="00FB4D5C" w:rsidP="00FB4D5C">
      <w:pPr>
        <w:pStyle w:val="Odstavecseseznamem"/>
        <w:ind w:left="0"/>
        <w:jc w:val="both"/>
      </w:pPr>
      <w:r w:rsidRPr="00184E0C">
        <w:t xml:space="preserve">Komentář ke stanovení ceny do rozpočtu (pokud je relevantní). </w:t>
      </w:r>
    </w:p>
    <w:p w:rsidR="00FB4D5C" w:rsidRPr="00184E0C" w:rsidRDefault="00FB4D5C" w:rsidP="00FB4D5C">
      <w:pPr>
        <w:pStyle w:val="Odstavecseseznamem"/>
        <w:ind w:left="0"/>
        <w:jc w:val="both"/>
      </w:pPr>
    </w:p>
    <w:p w:rsidR="00FB4D5C" w:rsidRPr="0070659C" w:rsidRDefault="00FB4D5C" w:rsidP="00FB4D5C">
      <w:pPr>
        <w:jc w:val="both"/>
        <w:rPr>
          <w:b/>
          <w:i/>
          <w:iCs/>
        </w:rPr>
      </w:pPr>
      <w:r>
        <w:rPr>
          <w:b/>
          <w:i/>
          <w:iCs/>
        </w:rPr>
        <w:t xml:space="preserve">3. </w:t>
      </w:r>
      <w:r w:rsidRPr="0070659C">
        <w:rPr>
          <w:b/>
          <w:i/>
          <w:iCs/>
        </w:rPr>
        <w:t>Způsob stanovení cen do rozpočtu na základě ukončené zakázky</w:t>
      </w:r>
    </w:p>
    <w:p w:rsidR="00FB4D5C" w:rsidRPr="0070659C" w:rsidRDefault="00FB4D5C" w:rsidP="00FB4D5C">
      <w:pPr>
        <w:jc w:val="both"/>
        <w:rPr>
          <w:i/>
          <w:iCs/>
        </w:rPr>
      </w:pPr>
      <w:r w:rsidRPr="0070659C">
        <w:rPr>
          <w:i/>
          <w:iCs/>
        </w:rPr>
        <w:t>Žadatel vyplní tabulku stanovení cen do rozpočtu na základě ukončené zakázky a doloží uzavřenou smlouvu v souladu se Specifickými pravidly pro žadatele a příjemce. Smlouvu nahraje na záložku Veřejné zakázky k odpovídající zakázce.</w:t>
      </w:r>
    </w:p>
    <w:p w:rsidR="00FB4D5C" w:rsidRPr="0070659C" w:rsidRDefault="00FB4D5C" w:rsidP="00FB4D5C">
      <w:pPr>
        <w:jc w:val="both"/>
        <w:rPr>
          <w:i/>
          <w:iCs/>
        </w:rPr>
      </w:pPr>
      <w:r w:rsidRPr="0DDF7E9A">
        <w:rPr>
          <w:i/>
          <w:iCs/>
        </w:rPr>
        <w:t xml:space="preserve">Tím nejsou dotčeny povinnosti předkládat dokumentaci k zakázkám podle kapitoly 5 Obecných pravidel pro žadatele a příjemce. </w:t>
      </w:r>
    </w:p>
    <w:p w:rsidR="00FB4D5C" w:rsidRPr="0070659C" w:rsidRDefault="00FB4D5C" w:rsidP="00FB4D5C">
      <w:pPr>
        <w:jc w:val="both"/>
        <w:rPr>
          <w:i/>
          <w:iCs/>
        </w:rPr>
      </w:pPr>
      <w:r w:rsidRPr="0070659C">
        <w:rPr>
          <w:i/>
          <w:iCs/>
        </w:rPr>
        <w:t>Pokud žadatel vybral dodavatele na základě ekonomické výhodnosti nabídky, popíše způsob hodnocení nabídek a uvede kritéria výběru dodavatele.</w:t>
      </w:r>
    </w:p>
    <w:p w:rsidR="00FB4D5C" w:rsidRPr="0070659C" w:rsidRDefault="00FB4D5C" w:rsidP="00FB4D5C">
      <w:pPr>
        <w:jc w:val="both"/>
        <w:rPr>
          <w:i/>
          <w:iCs/>
        </w:rPr>
      </w:pPr>
      <w:r w:rsidRPr="0070659C">
        <w:rPr>
          <w:i/>
          <w:iCs/>
        </w:rPr>
        <w:t>Pokud byla do ukončené zakázky podána jedna nabídka, žadatel uvede stanovení předpokládané hodnoty zakázky podle bodu 2.</w:t>
      </w:r>
    </w:p>
    <w:p w:rsidR="00FB4D5C" w:rsidRPr="00184E0C" w:rsidRDefault="00FB4D5C" w:rsidP="00FB4D5C">
      <w:r w:rsidRPr="0070659C">
        <w:rPr>
          <w:b/>
          <w:bCs/>
        </w:rPr>
        <w:t>Tabulka C</w:t>
      </w:r>
      <w:r>
        <w:t xml:space="preserve"> </w:t>
      </w:r>
      <w:r w:rsidRPr="00184E0C">
        <w:t>Stanovení cen do rozpočtu na základě ukončené zakázky</w:t>
      </w:r>
      <w:r w:rsidRPr="00184E0C">
        <w:object w:dxaOrig="13863" w:dyaOrig="2085" w14:anchorId="64A7DA85">
          <v:shape id="_x0000_i1027" type="#_x0000_t75" style="width:459pt;height:69.75pt" o:ole="">
            <v:imagedata r:id="rId17" o:title=""/>
          </v:shape>
          <o:OLEObject Type="Embed" ProgID="Excel.Sheet.12" ShapeID="_x0000_i1027" DrawAspect="Content" ObjectID="_1681731304" r:id="rId18"/>
        </w:object>
      </w:r>
    </w:p>
    <w:p w:rsidR="00FB4D5C" w:rsidRPr="00AB326B" w:rsidRDefault="00FB4D5C" w:rsidP="00FB4D5C">
      <w:pPr>
        <w:rPr>
          <w:rFonts w:asciiTheme="majorHAnsi" w:hAnsiTheme="majorHAnsi"/>
        </w:rPr>
      </w:pPr>
      <w:r>
        <w:t>Komentář ke stanovení ceny do rozpočtu (pokud je relevantní).</w:t>
      </w:r>
      <w:r w:rsidRPr="19516809">
        <w:rPr>
          <w:rFonts w:asciiTheme="majorHAnsi" w:hAnsiTheme="majorHAnsi"/>
        </w:rPr>
        <w:t xml:space="preserve"> </w:t>
      </w:r>
    </w:p>
    <w:p w:rsidR="00FB4D5C" w:rsidRDefault="00FB4D5C" w:rsidP="001F7BBC">
      <w:pPr>
        <w:pStyle w:val="Nadpis1"/>
        <w:numPr>
          <w:ilvl w:val="0"/>
          <w:numId w:val="2"/>
        </w:numPr>
        <w:ind w:left="851" w:hanging="567"/>
        <w:jc w:val="both"/>
        <w:rPr>
          <w:caps/>
        </w:rPr>
      </w:pPr>
      <w:bookmarkStart w:id="586" w:name="_Toc66785517"/>
      <w:bookmarkStart w:id="587" w:name="_Toc66787036"/>
      <w:r>
        <w:rPr>
          <w:caps/>
        </w:rPr>
        <w:t>harmonogram realizace projektu</w:t>
      </w:r>
      <w:bookmarkEnd w:id="586"/>
      <w:bookmarkEnd w:id="587"/>
    </w:p>
    <w:p w:rsidR="00FB4D5C" w:rsidRDefault="00FB4D5C" w:rsidP="00FB4D5C">
      <w:pPr>
        <w:jc w:val="both"/>
      </w:pPr>
      <w:r>
        <w:t xml:space="preserve">Uveďte časový harmonogram realizace projektu (harmonogram musí být v souladu s harmonogramem projektu v MS2014+).  </w:t>
      </w:r>
      <w:r w:rsidRPr="00BF0EFB">
        <w:t xml:space="preserve"> </w:t>
      </w:r>
    </w:p>
    <w:p w:rsidR="00A561D8" w:rsidRDefault="00A561D8" w:rsidP="00A561D8">
      <w:r>
        <w:rPr>
          <w:color w:val="FF0000"/>
        </w:rPr>
        <w:t xml:space="preserve">OPP + Ing. Olejníček – </w:t>
      </w:r>
      <w:r w:rsidRPr="00A739D1">
        <w:rPr>
          <w:highlight w:val="green"/>
        </w:rPr>
        <w:t>OINV</w:t>
      </w:r>
      <w:r>
        <w:t xml:space="preserve"> </w:t>
      </w:r>
      <w:r w:rsidRPr="00A739D1">
        <w:rPr>
          <w:highlight w:val="green"/>
        </w:rPr>
        <w:t>reviz</w:t>
      </w:r>
      <w:r>
        <w:rPr>
          <w:highlight w:val="green"/>
        </w:rPr>
        <w:t>e</w:t>
      </w:r>
      <w:r w:rsidRPr="00A739D1">
        <w:rPr>
          <w:highlight w:val="green"/>
        </w:rPr>
        <w:t xml:space="preserve"> harmonogramu</w:t>
      </w:r>
      <w:r>
        <w:t xml:space="preserve"> </w:t>
      </w:r>
    </w:p>
    <w:p w:rsidR="00A561D8" w:rsidRPr="0076319D" w:rsidRDefault="00A561D8" w:rsidP="00A561D8">
      <w:pPr>
        <w:rPr>
          <w:i/>
          <w:iCs/>
          <w:color w:val="FF0000"/>
        </w:rPr>
      </w:pPr>
      <w:r w:rsidRPr="0076319D">
        <w:rPr>
          <w:i/>
          <w:iCs/>
          <w:color w:val="FF0000"/>
        </w:rPr>
        <w:t xml:space="preserve">Pozn. </w:t>
      </w:r>
      <w:r>
        <w:rPr>
          <w:i/>
          <w:iCs/>
          <w:color w:val="FF0000"/>
        </w:rPr>
        <w:t>v</w:t>
      </w:r>
      <w:r w:rsidRPr="0076319D">
        <w:rPr>
          <w:i/>
          <w:iCs/>
          <w:color w:val="FF0000"/>
        </w:rPr>
        <w:t xml:space="preserve">ychází z harmonogramu v projektovém záměru, ale vzhledem k prodlužování termínu vyhlášení výzvy </w:t>
      </w:r>
      <w:r>
        <w:rPr>
          <w:i/>
          <w:iCs/>
          <w:color w:val="FF0000"/>
        </w:rPr>
        <w:t>se dostáváme do</w:t>
      </w:r>
      <w:r w:rsidRPr="0076319D">
        <w:rPr>
          <w:i/>
          <w:iCs/>
          <w:color w:val="FF0000"/>
        </w:rPr>
        <w:t xml:space="preserve"> skluzu</w:t>
      </w:r>
    </w:p>
    <w:p w:rsidR="00A561D8" w:rsidRDefault="00A561D8" w:rsidP="00A561D8">
      <w:r>
        <w:t xml:space="preserve">Žadatel předpokládá v rámci projektu realizovat zadávací řízení na pořízení zdravotnické techniky a zavazuje se postupovat dle zákona č. 134/2016 Sb., o zadávání veřejných zakázek, v platném znění. </w:t>
      </w:r>
    </w:p>
    <w:p w:rsidR="00A561D8" w:rsidRDefault="00A561D8" w:rsidP="00A561D8">
      <w:r>
        <w:t>Pokud jde o časový harmonogram projektu, bude průběžně sledován a vyhodnocován jmenovaným projektovým týmem z hlediska jeho dodržování. Harmonogram může být případně revidován (prostřednictvím oznámení o změně v projektu).</w:t>
      </w:r>
    </w:p>
    <w:tbl>
      <w:tblPr>
        <w:tblW w:w="9848" w:type="dxa"/>
        <w:tblInd w:w="70" w:type="dxa"/>
        <w:tblLayout w:type="fixed"/>
        <w:tblCellMar>
          <w:left w:w="70" w:type="dxa"/>
          <w:right w:w="70" w:type="dxa"/>
        </w:tblCellMar>
        <w:tblLook w:val="00A0" w:firstRow="1" w:lastRow="0" w:firstColumn="1" w:lastColumn="0" w:noHBand="0" w:noVBand="0"/>
      </w:tblPr>
      <w:tblGrid>
        <w:gridCol w:w="3245"/>
        <w:gridCol w:w="160"/>
        <w:gridCol w:w="540"/>
        <w:gridCol w:w="540"/>
        <w:gridCol w:w="540"/>
        <w:gridCol w:w="540"/>
        <w:gridCol w:w="540"/>
        <w:gridCol w:w="540"/>
        <w:gridCol w:w="540"/>
        <w:gridCol w:w="540"/>
        <w:gridCol w:w="540"/>
        <w:gridCol w:w="540"/>
        <w:gridCol w:w="540"/>
        <w:gridCol w:w="503"/>
      </w:tblGrid>
      <w:tr w:rsidR="00A561D8" w:rsidRPr="00043541" w:rsidTr="0045554A">
        <w:trPr>
          <w:cantSplit/>
          <w:trHeight w:val="1134"/>
        </w:trPr>
        <w:tc>
          <w:tcPr>
            <w:tcW w:w="324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A561D8" w:rsidRPr="00043541" w:rsidRDefault="00A561D8" w:rsidP="0045554A">
            <w:pPr>
              <w:jc w:val="center"/>
              <w:rPr>
                <w:b/>
                <w:sz w:val="28"/>
                <w:szCs w:val="28"/>
              </w:rPr>
            </w:pPr>
            <w:r w:rsidRPr="00043541">
              <w:rPr>
                <w:b/>
                <w:sz w:val="28"/>
                <w:szCs w:val="28"/>
              </w:rPr>
              <w:t>2021</w:t>
            </w:r>
            <w:r>
              <w:rPr>
                <w:b/>
                <w:sz w:val="28"/>
                <w:szCs w:val="28"/>
              </w:rPr>
              <w:t>-2023</w:t>
            </w:r>
          </w:p>
          <w:p w:rsidR="00A561D8" w:rsidRPr="00043541" w:rsidRDefault="00A561D8" w:rsidP="0045554A">
            <w:pPr>
              <w:jc w:val="center"/>
            </w:pPr>
            <w:r w:rsidRPr="00043541">
              <w:t>aktivita/činnost</w:t>
            </w:r>
          </w:p>
        </w:tc>
        <w:tc>
          <w:tcPr>
            <w:tcW w:w="160" w:type="dxa"/>
            <w:tcBorders>
              <w:top w:val="single" w:sz="4" w:space="0" w:color="auto"/>
              <w:left w:val="nil"/>
              <w:bottom w:val="single" w:sz="4" w:space="0" w:color="auto"/>
              <w:right w:val="nil"/>
            </w:tcBorders>
            <w:shd w:val="clear" w:color="auto" w:fill="FDE9D9" w:themeFill="accent6" w:themeFillTint="33"/>
            <w:textDirection w:val="btLr"/>
          </w:tcPr>
          <w:p w:rsidR="00A561D8" w:rsidRPr="00043541" w:rsidRDefault="00A561D8" w:rsidP="0045554A"/>
        </w:tc>
        <w:tc>
          <w:tcPr>
            <w:tcW w:w="540" w:type="dxa"/>
            <w:tcBorders>
              <w:top w:val="single" w:sz="4" w:space="0" w:color="auto"/>
              <w:left w:val="nil"/>
              <w:bottom w:val="single" w:sz="4" w:space="0" w:color="auto"/>
              <w:right w:val="single" w:sz="4" w:space="0" w:color="auto"/>
            </w:tcBorders>
            <w:shd w:val="clear" w:color="auto" w:fill="FDE9D9" w:themeFill="accent6" w:themeFillTint="33"/>
            <w:textDirection w:val="btLr"/>
          </w:tcPr>
          <w:p w:rsidR="00A561D8" w:rsidRPr="00043541" w:rsidRDefault="00A561D8" w:rsidP="0045554A">
            <w:pPr>
              <w:jc w:val="center"/>
            </w:pPr>
            <w:r w:rsidRPr="00043541">
              <w:t>leden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textDirection w:val="btLr"/>
          </w:tcPr>
          <w:p w:rsidR="00A561D8" w:rsidRPr="00043541" w:rsidRDefault="00A561D8" w:rsidP="0045554A">
            <w:pPr>
              <w:jc w:val="center"/>
            </w:pPr>
            <w:r w:rsidRPr="00043541">
              <w:t>únor</w:t>
            </w:r>
          </w:p>
        </w:tc>
        <w:tc>
          <w:tcPr>
            <w:tcW w:w="540" w:type="dxa"/>
            <w:tcBorders>
              <w:top w:val="single" w:sz="4" w:space="0" w:color="auto"/>
              <w:left w:val="nil"/>
              <w:bottom w:val="single" w:sz="4" w:space="0" w:color="auto"/>
              <w:right w:val="single" w:sz="4" w:space="0" w:color="auto"/>
            </w:tcBorders>
            <w:shd w:val="clear" w:color="auto" w:fill="FDE9D9" w:themeFill="accent6" w:themeFillTint="33"/>
            <w:textDirection w:val="btLr"/>
          </w:tcPr>
          <w:p w:rsidR="00A561D8" w:rsidRPr="00043541" w:rsidRDefault="00A561D8" w:rsidP="0045554A">
            <w:pPr>
              <w:jc w:val="center"/>
            </w:pPr>
            <w:r w:rsidRPr="00043541">
              <w:t>březen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rsidR="00A561D8" w:rsidRPr="00043541" w:rsidRDefault="00A561D8" w:rsidP="0045554A">
            <w:pPr>
              <w:jc w:val="center"/>
            </w:pPr>
            <w:r w:rsidRPr="00043541">
              <w:t>duben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textDirection w:val="btLr"/>
            <w:vAlign w:val="bottom"/>
          </w:tcPr>
          <w:p w:rsidR="00A561D8" w:rsidRPr="00043541" w:rsidRDefault="00A561D8" w:rsidP="0045554A">
            <w:pPr>
              <w:jc w:val="center"/>
            </w:pPr>
            <w:r w:rsidRPr="00043541">
              <w:t>květen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rsidR="00A561D8" w:rsidRPr="00043541" w:rsidRDefault="00A561D8" w:rsidP="0045554A">
            <w:pPr>
              <w:jc w:val="center"/>
            </w:pPr>
            <w:r w:rsidRPr="00043541">
              <w:t>červen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rsidR="00A561D8" w:rsidRPr="00043541" w:rsidRDefault="00A561D8" w:rsidP="0045554A">
            <w:pPr>
              <w:jc w:val="center"/>
            </w:pPr>
            <w:r w:rsidRPr="00043541">
              <w:t>červenec</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rsidR="00A561D8" w:rsidRPr="00043541" w:rsidRDefault="00A561D8" w:rsidP="0045554A">
            <w:pPr>
              <w:jc w:val="center"/>
            </w:pPr>
            <w:r w:rsidRPr="00043541">
              <w:t>srpen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rsidR="00A561D8" w:rsidRPr="00043541" w:rsidRDefault="00A561D8" w:rsidP="0045554A">
            <w:pPr>
              <w:jc w:val="center"/>
            </w:pPr>
            <w:r w:rsidRPr="00043541">
              <w:t>září</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rsidR="00A561D8" w:rsidRPr="00043541" w:rsidRDefault="00A561D8" w:rsidP="0045554A">
            <w:pPr>
              <w:jc w:val="center"/>
            </w:pPr>
            <w:r w:rsidRPr="00043541">
              <w:t>říjen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rsidR="00A561D8" w:rsidRPr="00043541" w:rsidRDefault="00A561D8" w:rsidP="0045554A">
            <w:pPr>
              <w:jc w:val="center"/>
            </w:pPr>
            <w:r w:rsidRPr="00043541">
              <w:t>listopad</w:t>
            </w:r>
          </w:p>
        </w:tc>
        <w:tc>
          <w:tcPr>
            <w:tcW w:w="503"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rsidR="00A561D8" w:rsidRPr="00043541" w:rsidRDefault="00A561D8" w:rsidP="0045554A">
            <w:pPr>
              <w:jc w:val="center"/>
            </w:pPr>
            <w:r w:rsidRPr="00043541">
              <w:t>prosinec</w:t>
            </w:r>
          </w:p>
        </w:tc>
      </w:tr>
      <w:tr w:rsidR="00A561D8" w:rsidRPr="00043541" w:rsidTr="0045554A">
        <w:trPr>
          <w:trHeight w:hRule="exact" w:val="254"/>
        </w:trPr>
        <w:tc>
          <w:tcPr>
            <w:tcW w:w="9848" w:type="dxa"/>
            <w:gridSpan w:val="14"/>
            <w:tcBorders>
              <w:top w:val="nil"/>
              <w:left w:val="single" w:sz="4" w:space="0" w:color="auto"/>
              <w:bottom w:val="single" w:sz="4" w:space="0" w:color="auto"/>
              <w:right w:val="single" w:sz="4" w:space="0" w:color="auto"/>
            </w:tcBorders>
            <w:noWrap/>
            <w:vAlign w:val="bottom"/>
          </w:tcPr>
          <w:p w:rsidR="00A561D8" w:rsidRPr="000F6079" w:rsidRDefault="00A561D8" w:rsidP="0045554A">
            <w:pPr>
              <w:rPr>
                <w:b/>
                <w:sz w:val="24"/>
              </w:rPr>
            </w:pPr>
            <w:r w:rsidRPr="000F6079">
              <w:rPr>
                <w:b/>
              </w:rPr>
              <w:t>2021</w:t>
            </w:r>
            <w:r>
              <w:rPr>
                <w:b/>
              </w:rPr>
              <w:t xml:space="preserve"> </w:t>
            </w:r>
          </w:p>
        </w:tc>
      </w:tr>
      <w:tr w:rsidR="00263FED" w:rsidRPr="00263FED" w:rsidTr="001E0140">
        <w:trPr>
          <w:trHeight w:hRule="exact" w:val="567"/>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Zahájení realizace projektu</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03"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r>
      <w:tr w:rsidR="00263FED" w:rsidRPr="00263FED" w:rsidTr="001E0140">
        <w:trPr>
          <w:trHeight w:hRule="exact" w:val="567"/>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Vydání Rozhodnutí o poskytnutí dotace</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03"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r>
      <w:tr w:rsidR="00263FED" w:rsidRPr="00263FED" w:rsidTr="001E0140">
        <w:trPr>
          <w:trHeight w:hRule="exact" w:val="567"/>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Zpracování PD</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03"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r>
      <w:tr w:rsidR="00263FED" w:rsidRPr="00263FED" w:rsidTr="001E0140">
        <w:trPr>
          <w:trHeight w:hRule="exact" w:val="909"/>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 xml:space="preserve">Postupné zpracování zadávacích dokumentací k plánovaným VZ </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p w:rsidR="00A561D8" w:rsidRPr="00263FED" w:rsidRDefault="00A561D8" w:rsidP="001E0140">
            <w:pPr>
              <w:jc w:val="center"/>
              <w:rPr>
                <w:sz w:val="24"/>
              </w:rPr>
            </w:pPr>
          </w:p>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p w:rsidR="00A561D8" w:rsidRPr="00263FED" w:rsidRDefault="00A561D8" w:rsidP="001E0140">
            <w:pPr>
              <w:jc w:val="center"/>
              <w:rPr>
                <w:sz w:val="24"/>
              </w:rPr>
            </w:pPr>
          </w:p>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r>
      <w:tr w:rsidR="00263FED" w:rsidRPr="00263FED" w:rsidTr="001E0140">
        <w:trPr>
          <w:trHeight w:hRule="exact" w:val="1007"/>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Realizace plánovaných VZ – na dodávky přístrojové vybavení, na zhotovitele stavby</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r>
      <w:tr w:rsidR="00263FED" w:rsidRPr="00263FED" w:rsidTr="001E0140">
        <w:trPr>
          <w:trHeight w:hRule="exact" w:val="914"/>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Dodávka a instalace přístrojů a zdravotnických prostředků</w:t>
            </w:r>
          </w:p>
        </w:tc>
        <w:tc>
          <w:tcPr>
            <w:tcW w:w="160" w:type="dxa"/>
            <w:tcBorders>
              <w:top w:val="nil"/>
              <w:left w:val="nil"/>
              <w:bottom w:val="single" w:sz="4" w:space="0" w:color="auto"/>
              <w:right w:val="nil"/>
            </w:tcBorders>
          </w:tcPr>
          <w:p w:rsidR="00A561D8" w:rsidRPr="00263FED" w:rsidRDefault="00A561D8" w:rsidP="0045554A"/>
        </w:tc>
        <w:tc>
          <w:tcPr>
            <w:tcW w:w="540" w:type="dxa"/>
            <w:tcBorders>
              <w:top w:val="nil"/>
              <w:left w:val="nil"/>
              <w:bottom w:val="single" w:sz="4" w:space="0" w:color="auto"/>
              <w:right w:val="single" w:sz="4" w:space="0" w:color="auto"/>
            </w:tcBorders>
          </w:tcPr>
          <w:p w:rsidR="00A561D8" w:rsidRPr="00263FED" w:rsidRDefault="00A561D8" w:rsidP="0045554A"/>
        </w:tc>
        <w:tc>
          <w:tcPr>
            <w:tcW w:w="540" w:type="dxa"/>
            <w:tcBorders>
              <w:top w:val="nil"/>
              <w:left w:val="nil"/>
              <w:bottom w:val="single" w:sz="4" w:space="0" w:color="auto"/>
              <w:right w:val="single" w:sz="4" w:space="0" w:color="auto"/>
            </w:tcBorders>
          </w:tcPr>
          <w:p w:rsidR="00A561D8" w:rsidRPr="00263FED" w:rsidRDefault="00A561D8" w:rsidP="0045554A">
            <w:pPr>
              <w:jc w:val="center"/>
            </w:pPr>
          </w:p>
        </w:tc>
        <w:tc>
          <w:tcPr>
            <w:tcW w:w="540" w:type="dxa"/>
            <w:tcBorders>
              <w:top w:val="nil"/>
              <w:left w:val="nil"/>
              <w:bottom w:val="single" w:sz="4" w:space="0" w:color="auto"/>
              <w:right w:val="single" w:sz="4" w:space="0" w:color="auto"/>
            </w:tcBorders>
          </w:tcPr>
          <w:p w:rsidR="00A561D8" w:rsidRPr="00263FED" w:rsidRDefault="00A561D8" w:rsidP="0045554A">
            <w:pPr>
              <w:jc w:val="cente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pPr>
          </w:p>
        </w:tc>
        <w:tc>
          <w:tcPr>
            <w:tcW w:w="540" w:type="dxa"/>
            <w:tcBorders>
              <w:top w:val="nil"/>
              <w:left w:val="nil"/>
              <w:bottom w:val="single" w:sz="4" w:space="0" w:color="auto"/>
              <w:right w:val="single" w:sz="4" w:space="0" w:color="auto"/>
            </w:tcBorders>
          </w:tcPr>
          <w:p w:rsidR="00A561D8" w:rsidRPr="00263FED" w:rsidRDefault="00A561D8" w:rsidP="0045554A">
            <w:pPr>
              <w:jc w:val="cente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pPr>
            <w:r w:rsidRPr="00263FED">
              <w:t>x</w:t>
            </w:r>
          </w:p>
        </w:tc>
        <w:tc>
          <w:tcPr>
            <w:tcW w:w="503" w:type="dxa"/>
            <w:tcBorders>
              <w:top w:val="nil"/>
              <w:left w:val="nil"/>
              <w:bottom w:val="single" w:sz="4" w:space="0" w:color="auto"/>
              <w:right w:val="single" w:sz="4" w:space="0" w:color="auto"/>
            </w:tcBorders>
            <w:noWrap/>
            <w:vAlign w:val="center"/>
          </w:tcPr>
          <w:p w:rsidR="00A561D8" w:rsidRPr="00263FED" w:rsidRDefault="00A561D8" w:rsidP="001E0140">
            <w:pPr>
              <w:jc w:val="center"/>
            </w:pPr>
            <w:r w:rsidRPr="00263FED">
              <w:t>x</w:t>
            </w:r>
          </w:p>
        </w:tc>
      </w:tr>
      <w:tr w:rsidR="00263FED" w:rsidRPr="00263FED" w:rsidTr="001E0140">
        <w:trPr>
          <w:trHeight w:hRule="exact" w:val="914"/>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Zaškolení obsluhy, zkušební a reálný provoz</w:t>
            </w:r>
          </w:p>
        </w:tc>
        <w:tc>
          <w:tcPr>
            <w:tcW w:w="160" w:type="dxa"/>
            <w:tcBorders>
              <w:top w:val="nil"/>
              <w:left w:val="nil"/>
              <w:bottom w:val="single" w:sz="4" w:space="0" w:color="auto"/>
              <w:right w:val="nil"/>
            </w:tcBorders>
          </w:tcPr>
          <w:p w:rsidR="00A561D8" w:rsidRPr="00263FED" w:rsidRDefault="00A561D8" w:rsidP="0045554A"/>
        </w:tc>
        <w:tc>
          <w:tcPr>
            <w:tcW w:w="540" w:type="dxa"/>
            <w:tcBorders>
              <w:top w:val="nil"/>
              <w:left w:val="nil"/>
              <w:bottom w:val="single" w:sz="4" w:space="0" w:color="auto"/>
              <w:right w:val="single" w:sz="4" w:space="0" w:color="auto"/>
            </w:tcBorders>
          </w:tcPr>
          <w:p w:rsidR="00A561D8" w:rsidRPr="00263FED" w:rsidRDefault="00A561D8" w:rsidP="0045554A"/>
        </w:tc>
        <w:tc>
          <w:tcPr>
            <w:tcW w:w="540" w:type="dxa"/>
            <w:tcBorders>
              <w:top w:val="nil"/>
              <w:left w:val="nil"/>
              <w:bottom w:val="single" w:sz="4" w:space="0" w:color="auto"/>
              <w:right w:val="single" w:sz="4" w:space="0" w:color="auto"/>
            </w:tcBorders>
          </w:tcPr>
          <w:p w:rsidR="00A561D8" w:rsidRPr="00263FED" w:rsidRDefault="00A561D8" w:rsidP="0045554A">
            <w:pPr>
              <w:jc w:val="center"/>
            </w:pPr>
          </w:p>
        </w:tc>
        <w:tc>
          <w:tcPr>
            <w:tcW w:w="540" w:type="dxa"/>
            <w:tcBorders>
              <w:top w:val="nil"/>
              <w:left w:val="nil"/>
              <w:bottom w:val="single" w:sz="4" w:space="0" w:color="auto"/>
              <w:right w:val="single" w:sz="4" w:space="0" w:color="auto"/>
            </w:tcBorders>
          </w:tcPr>
          <w:p w:rsidR="00A561D8" w:rsidRPr="00263FED" w:rsidRDefault="00A561D8" w:rsidP="0045554A">
            <w:pPr>
              <w:jc w:val="cente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pPr>
          </w:p>
        </w:tc>
        <w:tc>
          <w:tcPr>
            <w:tcW w:w="540" w:type="dxa"/>
            <w:tcBorders>
              <w:top w:val="nil"/>
              <w:left w:val="nil"/>
              <w:bottom w:val="single" w:sz="4" w:space="0" w:color="auto"/>
              <w:right w:val="single" w:sz="4" w:space="0" w:color="auto"/>
            </w:tcBorders>
          </w:tcPr>
          <w:p w:rsidR="00A561D8" w:rsidRPr="00263FED" w:rsidRDefault="00A561D8" w:rsidP="0045554A">
            <w:pPr>
              <w:jc w:val="cente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pPr>
            <w:r w:rsidRPr="00263FED">
              <w:t>x</w:t>
            </w:r>
          </w:p>
        </w:tc>
        <w:tc>
          <w:tcPr>
            <w:tcW w:w="503" w:type="dxa"/>
            <w:tcBorders>
              <w:top w:val="nil"/>
              <w:left w:val="nil"/>
              <w:bottom w:val="single" w:sz="4" w:space="0" w:color="auto"/>
              <w:right w:val="single" w:sz="4" w:space="0" w:color="auto"/>
            </w:tcBorders>
            <w:noWrap/>
            <w:vAlign w:val="center"/>
          </w:tcPr>
          <w:p w:rsidR="00A561D8" w:rsidRPr="00263FED" w:rsidRDefault="00A561D8" w:rsidP="001E0140">
            <w:pPr>
              <w:jc w:val="center"/>
            </w:pPr>
            <w:r w:rsidRPr="00263FED">
              <w:t>x</w:t>
            </w:r>
          </w:p>
        </w:tc>
      </w:tr>
      <w:tr w:rsidR="00263FED" w:rsidRPr="00263FED" w:rsidTr="001E0140">
        <w:trPr>
          <w:trHeight w:hRule="exact" w:val="579"/>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 xml:space="preserve">Realizace stavby </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t>x</w:t>
            </w:r>
          </w:p>
        </w:tc>
      </w:tr>
      <w:tr w:rsidR="00263FED" w:rsidRPr="00263FED" w:rsidTr="001E0140">
        <w:trPr>
          <w:trHeight w:hRule="exact" w:val="430"/>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Postupné úhrady faktur</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r>
      <w:tr w:rsidR="00A561D8" w:rsidRPr="00263FED" w:rsidTr="0045554A">
        <w:trPr>
          <w:trHeight w:hRule="exact" w:val="727"/>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 xml:space="preserve">Zajištění publicity – billboard </w:t>
            </w:r>
            <w:r w:rsidRPr="00263FED">
              <w:rPr>
                <w:color w:val="FF0000"/>
              </w:rPr>
              <w:t>ověřit kdy? Se stavbou?</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r w:rsidRPr="00263FED">
              <w:t>x</w:t>
            </w: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r>
      <w:tr w:rsidR="00263FED" w:rsidRPr="00263FED" w:rsidTr="001E0140">
        <w:trPr>
          <w:trHeight w:hRule="exact" w:val="757"/>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 xml:space="preserve">Zajištění publicity – informace na webových stránkách FNOL </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r>
      <w:tr w:rsidR="00A561D8" w:rsidRPr="00263FED" w:rsidTr="0045554A">
        <w:trPr>
          <w:trHeight w:hRule="exact" w:val="521"/>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r>
      <w:tr w:rsidR="00A561D8" w:rsidRPr="00263FED" w:rsidTr="0045554A">
        <w:trPr>
          <w:trHeight w:hRule="exact" w:val="286"/>
        </w:trPr>
        <w:tc>
          <w:tcPr>
            <w:tcW w:w="9848" w:type="dxa"/>
            <w:gridSpan w:val="14"/>
            <w:tcBorders>
              <w:top w:val="nil"/>
              <w:left w:val="single" w:sz="4" w:space="0" w:color="auto"/>
              <w:bottom w:val="single" w:sz="4" w:space="0" w:color="auto"/>
              <w:right w:val="single" w:sz="4" w:space="0" w:color="auto"/>
            </w:tcBorders>
            <w:noWrap/>
            <w:vAlign w:val="bottom"/>
          </w:tcPr>
          <w:p w:rsidR="00A561D8" w:rsidRPr="00263FED" w:rsidRDefault="00A561D8" w:rsidP="0045554A">
            <w:pPr>
              <w:rPr>
                <w:b/>
                <w:sz w:val="24"/>
              </w:rPr>
            </w:pPr>
            <w:r w:rsidRPr="00263FED">
              <w:rPr>
                <w:b/>
              </w:rPr>
              <w:t>2022</w:t>
            </w:r>
          </w:p>
        </w:tc>
      </w:tr>
      <w:tr w:rsidR="00E44BB7" w:rsidRPr="00263FED" w:rsidTr="00E44BB7">
        <w:trPr>
          <w:trHeight w:hRule="exact" w:val="885"/>
        </w:trPr>
        <w:tc>
          <w:tcPr>
            <w:tcW w:w="3245" w:type="dxa"/>
            <w:tcBorders>
              <w:top w:val="nil"/>
              <w:left w:val="single" w:sz="4" w:space="0" w:color="auto"/>
              <w:bottom w:val="single" w:sz="4" w:space="0" w:color="auto"/>
              <w:right w:val="single" w:sz="4" w:space="0" w:color="auto"/>
            </w:tcBorders>
            <w:noWrap/>
          </w:tcPr>
          <w:p w:rsidR="00E44BB7" w:rsidRPr="00263FED" w:rsidRDefault="00E44BB7" w:rsidP="00E44BB7">
            <w:r w:rsidRPr="00263FED">
              <w:t>Dodávka a instalace přístrojů a zdravotnických prostředků</w:t>
            </w:r>
          </w:p>
        </w:tc>
        <w:tc>
          <w:tcPr>
            <w:tcW w:w="160" w:type="dxa"/>
            <w:tcBorders>
              <w:top w:val="nil"/>
              <w:left w:val="nil"/>
              <w:bottom w:val="single" w:sz="4" w:space="0" w:color="auto"/>
              <w:right w:val="nil"/>
            </w:tcBorders>
            <w:vAlign w:val="center"/>
          </w:tcPr>
          <w:p w:rsidR="00E44BB7" w:rsidRPr="00263FED" w:rsidRDefault="00E44BB7" w:rsidP="00E44BB7">
            <w:pPr>
              <w:jc w:val="center"/>
            </w:pPr>
          </w:p>
        </w:tc>
        <w:tc>
          <w:tcPr>
            <w:tcW w:w="540" w:type="dxa"/>
            <w:tcBorders>
              <w:top w:val="nil"/>
              <w:left w:val="nil"/>
              <w:bottom w:val="single" w:sz="4" w:space="0" w:color="auto"/>
              <w:right w:val="single" w:sz="4" w:space="0" w:color="auto"/>
            </w:tcBorders>
            <w:vAlign w:val="center"/>
          </w:tcPr>
          <w:p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vAlign w:val="center"/>
          </w:tcPr>
          <w:p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vAlign w:val="center"/>
          </w:tcPr>
          <w:p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noWrap/>
            <w:vAlign w:val="center"/>
          </w:tcPr>
          <w:p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vAlign w:val="center"/>
          </w:tcPr>
          <w:p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noWrap/>
            <w:vAlign w:val="center"/>
          </w:tcPr>
          <w:p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noWrap/>
            <w:vAlign w:val="center"/>
          </w:tcPr>
          <w:p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noWrap/>
            <w:vAlign w:val="center"/>
          </w:tcPr>
          <w:p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noWrap/>
            <w:vAlign w:val="center"/>
          </w:tcPr>
          <w:p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noWrap/>
            <w:vAlign w:val="center"/>
          </w:tcPr>
          <w:p w:rsidR="00E44BB7" w:rsidRPr="00263FED" w:rsidRDefault="00E44BB7" w:rsidP="00E44BB7">
            <w:pPr>
              <w:jc w:val="center"/>
            </w:pPr>
            <w:r w:rsidRPr="00263FED">
              <w:t>x</w:t>
            </w:r>
          </w:p>
        </w:tc>
        <w:tc>
          <w:tcPr>
            <w:tcW w:w="540" w:type="dxa"/>
            <w:tcBorders>
              <w:top w:val="nil"/>
              <w:left w:val="nil"/>
              <w:bottom w:val="single" w:sz="4" w:space="0" w:color="auto"/>
              <w:right w:val="single" w:sz="4" w:space="0" w:color="auto"/>
            </w:tcBorders>
            <w:noWrap/>
            <w:vAlign w:val="center"/>
          </w:tcPr>
          <w:p w:rsidR="00E44BB7" w:rsidRPr="00263FED" w:rsidRDefault="00E44BB7" w:rsidP="00E44BB7">
            <w:pPr>
              <w:jc w:val="center"/>
            </w:pPr>
            <w:r w:rsidRPr="00263FED">
              <w:t>x</w:t>
            </w:r>
          </w:p>
        </w:tc>
        <w:tc>
          <w:tcPr>
            <w:tcW w:w="503" w:type="dxa"/>
            <w:tcBorders>
              <w:top w:val="nil"/>
              <w:left w:val="nil"/>
              <w:bottom w:val="single" w:sz="4" w:space="0" w:color="auto"/>
              <w:right w:val="single" w:sz="4" w:space="0" w:color="auto"/>
            </w:tcBorders>
            <w:noWrap/>
            <w:vAlign w:val="center"/>
          </w:tcPr>
          <w:p w:rsidR="00E44BB7" w:rsidRPr="00263FED" w:rsidRDefault="00E44BB7" w:rsidP="00E44BB7">
            <w:pPr>
              <w:jc w:val="center"/>
            </w:pPr>
            <w:r w:rsidRPr="00263FED">
              <w:t>x</w:t>
            </w:r>
          </w:p>
        </w:tc>
      </w:tr>
      <w:tr w:rsidR="00A561D8" w:rsidRPr="00263FED" w:rsidTr="00E44BB7">
        <w:trPr>
          <w:trHeight w:hRule="exact" w:val="855"/>
        </w:trPr>
        <w:tc>
          <w:tcPr>
            <w:tcW w:w="3245" w:type="dxa"/>
            <w:tcBorders>
              <w:top w:val="nil"/>
              <w:left w:val="single" w:sz="4" w:space="0" w:color="auto"/>
              <w:bottom w:val="single" w:sz="4" w:space="0" w:color="auto"/>
              <w:right w:val="single" w:sz="4" w:space="0" w:color="auto"/>
            </w:tcBorders>
            <w:noWrap/>
          </w:tcPr>
          <w:p w:rsidR="00A561D8" w:rsidRPr="00263FED" w:rsidRDefault="00A561D8" w:rsidP="00E44BB7">
            <w:r w:rsidRPr="00263FED">
              <w:t>Zaškolení obsluhy, zkušební a reálný provoz</w:t>
            </w:r>
          </w:p>
        </w:tc>
        <w:tc>
          <w:tcPr>
            <w:tcW w:w="160" w:type="dxa"/>
            <w:tcBorders>
              <w:top w:val="nil"/>
              <w:left w:val="nil"/>
              <w:bottom w:val="single" w:sz="4" w:space="0" w:color="auto"/>
              <w:right w:val="nil"/>
            </w:tcBorders>
            <w:vAlign w:val="center"/>
          </w:tcPr>
          <w:p w:rsidR="00A561D8" w:rsidRPr="00263FED" w:rsidRDefault="00A561D8" w:rsidP="00E44BB7">
            <w:pPr>
              <w:jc w:val="center"/>
            </w:pPr>
          </w:p>
        </w:tc>
        <w:tc>
          <w:tcPr>
            <w:tcW w:w="540" w:type="dxa"/>
            <w:tcBorders>
              <w:top w:val="nil"/>
              <w:left w:val="nil"/>
              <w:bottom w:val="single" w:sz="4" w:space="0" w:color="auto"/>
              <w:right w:val="single" w:sz="4" w:space="0" w:color="auto"/>
            </w:tcBorders>
            <w:vAlign w:val="center"/>
          </w:tcPr>
          <w:p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vAlign w:val="center"/>
          </w:tcPr>
          <w:p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vAlign w:val="center"/>
          </w:tcPr>
          <w:p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vAlign w:val="center"/>
          </w:tcPr>
          <w:p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E44BB7">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E44BB7">
            <w:pPr>
              <w:jc w:val="center"/>
            </w:pPr>
            <w:r w:rsidRPr="00263FED">
              <w:t>x</w:t>
            </w:r>
          </w:p>
        </w:tc>
        <w:tc>
          <w:tcPr>
            <w:tcW w:w="503" w:type="dxa"/>
            <w:tcBorders>
              <w:top w:val="nil"/>
              <w:left w:val="nil"/>
              <w:bottom w:val="single" w:sz="4" w:space="0" w:color="auto"/>
              <w:right w:val="single" w:sz="4" w:space="0" w:color="auto"/>
            </w:tcBorders>
            <w:noWrap/>
            <w:vAlign w:val="center"/>
          </w:tcPr>
          <w:p w:rsidR="00A561D8" w:rsidRPr="00263FED" w:rsidRDefault="00A561D8" w:rsidP="00E44BB7">
            <w:pPr>
              <w:jc w:val="center"/>
            </w:pPr>
            <w:r w:rsidRPr="00263FED">
              <w:t>x</w:t>
            </w:r>
          </w:p>
        </w:tc>
      </w:tr>
      <w:tr w:rsidR="00A561D8" w:rsidRPr="00263FED" w:rsidTr="00E44BB7">
        <w:trPr>
          <w:trHeight w:hRule="exact" w:val="853"/>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 xml:space="preserve">Realizace stavby </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vAlign w:val="center"/>
          </w:tcPr>
          <w:p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vAlign w:val="center"/>
          </w:tcPr>
          <w:p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vAlign w:val="center"/>
          </w:tcPr>
          <w:p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E44BB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E44BB7">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rsidR="00A561D8" w:rsidRPr="00263FED" w:rsidRDefault="00A561D8" w:rsidP="00E44BB7">
            <w:pPr>
              <w:jc w:val="center"/>
              <w:rPr>
                <w:sz w:val="24"/>
              </w:rPr>
            </w:pPr>
            <w:r w:rsidRPr="00263FED">
              <w:t>x</w:t>
            </w:r>
          </w:p>
        </w:tc>
      </w:tr>
      <w:tr w:rsidR="00A561D8" w:rsidRPr="00263FED" w:rsidTr="0045554A">
        <w:trPr>
          <w:trHeight w:hRule="exact" w:val="362"/>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Postupné úhrady faktur</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r>
      <w:tr w:rsidR="00263FED" w:rsidRPr="00263FED" w:rsidTr="001E0140">
        <w:trPr>
          <w:trHeight w:hRule="exact" w:val="899"/>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Zajištění publicity – informace na informace na webových stránkách FNOL</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r>
      <w:tr w:rsidR="00A561D8" w:rsidRPr="00263FED" w:rsidTr="0045554A">
        <w:trPr>
          <w:trHeight w:hRule="exact" w:val="512"/>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r>
      <w:tr w:rsidR="00A561D8" w:rsidRPr="00263FED" w:rsidTr="0045554A">
        <w:trPr>
          <w:trHeight w:hRule="exact" w:val="286"/>
        </w:trPr>
        <w:tc>
          <w:tcPr>
            <w:tcW w:w="9848" w:type="dxa"/>
            <w:gridSpan w:val="14"/>
            <w:tcBorders>
              <w:top w:val="nil"/>
              <w:left w:val="single" w:sz="4" w:space="0" w:color="auto"/>
              <w:bottom w:val="single" w:sz="4" w:space="0" w:color="auto"/>
              <w:right w:val="single" w:sz="4" w:space="0" w:color="auto"/>
            </w:tcBorders>
            <w:noWrap/>
            <w:vAlign w:val="bottom"/>
          </w:tcPr>
          <w:p w:rsidR="00A561D8" w:rsidRPr="00263FED" w:rsidRDefault="00A561D8" w:rsidP="0045554A">
            <w:pPr>
              <w:rPr>
                <w:b/>
                <w:sz w:val="24"/>
              </w:rPr>
            </w:pPr>
            <w:r w:rsidRPr="00263FED">
              <w:rPr>
                <w:b/>
              </w:rPr>
              <w:t>2023 – dle Obecných podmínek, do 20 PD od ukončení realizace projektu</w:t>
            </w:r>
          </w:p>
        </w:tc>
      </w:tr>
      <w:tr w:rsidR="00263FED" w:rsidRPr="00263FED" w:rsidTr="001E0140">
        <w:trPr>
          <w:trHeight w:hRule="exact" w:val="659"/>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Dodávka a instalace přístrojů a zdravotnických prostředků</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03"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r>
      <w:tr w:rsidR="00263FED" w:rsidRPr="00263FED" w:rsidTr="001E0140">
        <w:trPr>
          <w:trHeight w:hRule="exact" w:val="991"/>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Zaškolení obsluhy, zkušební a reálný provoz</w:t>
            </w:r>
          </w:p>
        </w:tc>
        <w:tc>
          <w:tcPr>
            <w:tcW w:w="160" w:type="dxa"/>
            <w:tcBorders>
              <w:top w:val="nil"/>
              <w:left w:val="nil"/>
              <w:bottom w:val="single" w:sz="4" w:space="0" w:color="auto"/>
              <w:right w:val="nil"/>
            </w:tcBorders>
          </w:tcPr>
          <w:p w:rsidR="00A561D8" w:rsidRPr="00263FED" w:rsidRDefault="00A561D8" w:rsidP="0045554A"/>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pPr>
          </w:p>
          <w:p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pPr>
          </w:p>
          <w:p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pPr>
          </w:p>
          <w:p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pPr>
          </w:p>
          <w:p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pPr>
          </w:p>
          <w:p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pPr>
          </w:p>
          <w:p w:rsidR="00A561D8" w:rsidRPr="00263FED" w:rsidRDefault="00A561D8" w:rsidP="001E0140">
            <w:pPr>
              <w:jc w:val="center"/>
            </w:pPr>
            <w:r w:rsidRPr="00263FED">
              <w:t>x</w:t>
            </w: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pPr>
          </w:p>
        </w:tc>
        <w:tc>
          <w:tcPr>
            <w:tcW w:w="503" w:type="dxa"/>
            <w:tcBorders>
              <w:top w:val="nil"/>
              <w:left w:val="nil"/>
              <w:bottom w:val="single" w:sz="4" w:space="0" w:color="auto"/>
              <w:right w:val="single" w:sz="4" w:space="0" w:color="auto"/>
            </w:tcBorders>
            <w:noWrap/>
            <w:vAlign w:val="bottom"/>
          </w:tcPr>
          <w:p w:rsidR="00A561D8" w:rsidRPr="00263FED" w:rsidRDefault="00A561D8" w:rsidP="0045554A">
            <w:pPr>
              <w:jc w:val="center"/>
            </w:pPr>
          </w:p>
        </w:tc>
      </w:tr>
      <w:tr w:rsidR="00263FED" w:rsidRPr="00263FED" w:rsidTr="001E0140">
        <w:trPr>
          <w:trHeight w:hRule="exact" w:val="430"/>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rPr>
                <w:highlight w:val="green"/>
              </w:rPr>
              <w:t>Realizace stavby</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r>
      <w:tr w:rsidR="00263FED" w:rsidRPr="00263FED" w:rsidTr="001E0140">
        <w:trPr>
          <w:trHeight w:hRule="exact" w:val="683"/>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pPr>
              <w:rPr>
                <w:highlight w:val="green"/>
              </w:rPr>
            </w:pPr>
            <w:r w:rsidRPr="00263FED">
              <w:rPr>
                <w:highlight w:val="green"/>
              </w:rPr>
              <w:t xml:space="preserve">Dokončení revizí a příprava </w:t>
            </w:r>
            <w:proofErr w:type="gramStart"/>
            <w:r w:rsidRPr="00263FED">
              <w:rPr>
                <w:highlight w:val="green"/>
              </w:rPr>
              <w:t>pro  komplexní</w:t>
            </w:r>
            <w:proofErr w:type="gramEnd"/>
            <w:r w:rsidRPr="00263FED">
              <w:rPr>
                <w:highlight w:val="green"/>
              </w:rPr>
              <w:t xml:space="preserve"> zkoušky</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r>
      <w:tr w:rsidR="00263FED" w:rsidRPr="00263FED" w:rsidTr="001E0140">
        <w:trPr>
          <w:trHeight w:hRule="exact" w:val="430"/>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pPr>
              <w:rPr>
                <w:highlight w:val="green"/>
              </w:rPr>
            </w:pPr>
            <w:r w:rsidRPr="00263FED">
              <w:rPr>
                <w:highlight w:val="green"/>
              </w:rPr>
              <w:t>Komplexní zkoušky</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r>
      <w:tr w:rsidR="00263FED" w:rsidRPr="00263FED" w:rsidTr="001E0140">
        <w:trPr>
          <w:trHeight w:hRule="exact" w:val="1571"/>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pPr>
              <w:rPr>
                <w:highlight w:val="green"/>
              </w:rPr>
            </w:pPr>
            <w:r w:rsidRPr="00263FED">
              <w:rPr>
                <w:highlight w:val="green"/>
              </w:rPr>
              <w:t>Odstranění závad, finální prohlídka dokončené stavby za účasti stavebního úřadu a dotčených orgánů, předání do zkušebního provozu</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r>
      <w:tr w:rsidR="00263FED" w:rsidRPr="00263FED" w:rsidTr="001E0140">
        <w:trPr>
          <w:trHeight w:hRule="exact" w:val="430"/>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pPr>
              <w:rPr>
                <w:highlight w:val="green"/>
              </w:rPr>
            </w:pPr>
            <w:r w:rsidRPr="00263FED">
              <w:rPr>
                <w:highlight w:val="green"/>
              </w:rPr>
              <w:t xml:space="preserve">Zkušební provoz </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r>
      <w:tr w:rsidR="00263FED" w:rsidRPr="00263FED" w:rsidTr="001E0140">
        <w:trPr>
          <w:trHeight w:hRule="exact" w:val="430"/>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bookmarkStart w:id="588" w:name="_Hlk69109065"/>
            <w:r w:rsidRPr="00263FED">
              <w:t>Postupné úhrady faktur</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r>
      <w:bookmarkEnd w:id="588"/>
      <w:tr w:rsidR="00263FED" w:rsidRPr="00263FED" w:rsidTr="001E0140">
        <w:trPr>
          <w:trHeight w:hRule="exact" w:val="899"/>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Zajištění publicity – informace na informace na webových stránkách FNOL</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r>
      <w:tr w:rsidR="00263FED" w:rsidRPr="00263FED" w:rsidTr="001E0140">
        <w:trPr>
          <w:trHeight w:hRule="exact" w:val="719"/>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Zajištění publicity – pamětní deska</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r>
      <w:tr w:rsidR="00263FED" w:rsidRPr="00263FED" w:rsidTr="001E0140">
        <w:trPr>
          <w:trHeight w:hRule="exact" w:val="345"/>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Ukončení realizace projektu</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03"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r>
      <w:tr w:rsidR="00263FED" w:rsidRPr="00263FED" w:rsidTr="001E0140">
        <w:trPr>
          <w:trHeight w:hRule="exact" w:val="659"/>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r w:rsidRPr="00263FED">
              <w:t>Závěrečná zpráva o realizaci projektu</w:t>
            </w:r>
          </w:p>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single" w:sz="4" w:space="0" w:color="auto"/>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03"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r>
      <w:tr w:rsidR="00263FED" w:rsidRPr="00263FED" w:rsidTr="001E0140">
        <w:trPr>
          <w:trHeight w:hRule="exact" w:val="276"/>
        </w:trPr>
        <w:tc>
          <w:tcPr>
            <w:tcW w:w="3245" w:type="dxa"/>
            <w:tcBorders>
              <w:top w:val="nil"/>
              <w:left w:val="single" w:sz="4" w:space="0" w:color="auto"/>
              <w:bottom w:val="nil"/>
              <w:right w:val="single" w:sz="4" w:space="0" w:color="auto"/>
            </w:tcBorders>
            <w:noWrap/>
            <w:vAlign w:val="bottom"/>
          </w:tcPr>
          <w:p w:rsidR="00A561D8" w:rsidRPr="00263FED" w:rsidRDefault="00A561D8" w:rsidP="0045554A">
            <w:r w:rsidRPr="00263FED">
              <w:t>Žádost o platbu</w:t>
            </w:r>
          </w:p>
        </w:tc>
        <w:tc>
          <w:tcPr>
            <w:tcW w:w="160" w:type="dxa"/>
            <w:tcBorders>
              <w:top w:val="nil"/>
              <w:left w:val="nil"/>
              <w:bottom w:val="nil"/>
              <w:right w:val="nil"/>
            </w:tcBorders>
          </w:tcPr>
          <w:p w:rsidR="00A561D8" w:rsidRPr="00263FED" w:rsidRDefault="00A561D8" w:rsidP="0045554A">
            <w:pPr>
              <w:rPr>
                <w:sz w:val="24"/>
              </w:rPr>
            </w:pPr>
          </w:p>
        </w:tc>
        <w:tc>
          <w:tcPr>
            <w:tcW w:w="540" w:type="dxa"/>
            <w:tcBorders>
              <w:top w:val="nil"/>
              <w:left w:val="nil"/>
              <w:bottom w:val="nil"/>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nil"/>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nil"/>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nil"/>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nil"/>
              <w:right w:val="single" w:sz="4" w:space="0" w:color="auto"/>
            </w:tcBorders>
            <w:vAlign w:val="center"/>
          </w:tcPr>
          <w:p w:rsidR="00A561D8" w:rsidRPr="00263FED" w:rsidRDefault="00A561D8" w:rsidP="001E0140">
            <w:pPr>
              <w:jc w:val="center"/>
              <w:rPr>
                <w:sz w:val="24"/>
              </w:rPr>
            </w:pPr>
          </w:p>
        </w:tc>
        <w:tc>
          <w:tcPr>
            <w:tcW w:w="540" w:type="dxa"/>
            <w:tcBorders>
              <w:top w:val="nil"/>
              <w:left w:val="nil"/>
              <w:bottom w:val="nil"/>
              <w:right w:val="single" w:sz="4" w:space="0" w:color="auto"/>
            </w:tcBorders>
            <w:noWrap/>
            <w:vAlign w:val="center"/>
          </w:tcPr>
          <w:p w:rsidR="00A561D8" w:rsidRPr="00263FED" w:rsidRDefault="00A561D8" w:rsidP="001E0140">
            <w:pPr>
              <w:jc w:val="center"/>
              <w:rPr>
                <w:sz w:val="24"/>
              </w:rPr>
            </w:pPr>
          </w:p>
        </w:tc>
        <w:tc>
          <w:tcPr>
            <w:tcW w:w="540" w:type="dxa"/>
            <w:tcBorders>
              <w:top w:val="nil"/>
              <w:left w:val="nil"/>
              <w:bottom w:val="nil"/>
              <w:right w:val="single" w:sz="4" w:space="0" w:color="auto"/>
            </w:tcBorders>
            <w:noWrap/>
            <w:vAlign w:val="center"/>
          </w:tcPr>
          <w:p w:rsidR="00A561D8" w:rsidRPr="00263FED" w:rsidRDefault="00A561D8" w:rsidP="001E0140">
            <w:pPr>
              <w:jc w:val="center"/>
              <w:rPr>
                <w:sz w:val="24"/>
              </w:rPr>
            </w:pPr>
            <w:r w:rsidRPr="00263FED">
              <w:rPr>
                <w:sz w:val="24"/>
              </w:rPr>
              <w:t>x</w:t>
            </w:r>
          </w:p>
        </w:tc>
        <w:tc>
          <w:tcPr>
            <w:tcW w:w="540" w:type="dxa"/>
            <w:tcBorders>
              <w:top w:val="nil"/>
              <w:left w:val="nil"/>
              <w:bottom w:val="nil"/>
              <w:right w:val="single" w:sz="4" w:space="0" w:color="auto"/>
            </w:tcBorders>
            <w:noWrap/>
            <w:vAlign w:val="bottom"/>
          </w:tcPr>
          <w:p w:rsidR="00A561D8" w:rsidRPr="00263FED" w:rsidRDefault="00A561D8" w:rsidP="0045554A">
            <w:pPr>
              <w:rPr>
                <w:sz w:val="24"/>
              </w:rPr>
            </w:pPr>
          </w:p>
        </w:tc>
        <w:tc>
          <w:tcPr>
            <w:tcW w:w="540" w:type="dxa"/>
            <w:tcBorders>
              <w:top w:val="nil"/>
              <w:left w:val="nil"/>
              <w:bottom w:val="nil"/>
              <w:right w:val="single" w:sz="4" w:space="0" w:color="auto"/>
            </w:tcBorders>
            <w:noWrap/>
            <w:vAlign w:val="bottom"/>
          </w:tcPr>
          <w:p w:rsidR="00A561D8" w:rsidRPr="00263FED" w:rsidRDefault="00A561D8" w:rsidP="0045554A">
            <w:pPr>
              <w:rPr>
                <w:sz w:val="24"/>
              </w:rPr>
            </w:pPr>
          </w:p>
        </w:tc>
        <w:tc>
          <w:tcPr>
            <w:tcW w:w="540" w:type="dxa"/>
            <w:tcBorders>
              <w:top w:val="nil"/>
              <w:left w:val="nil"/>
              <w:bottom w:val="nil"/>
              <w:right w:val="single" w:sz="4" w:space="0" w:color="auto"/>
            </w:tcBorders>
            <w:noWrap/>
            <w:vAlign w:val="bottom"/>
          </w:tcPr>
          <w:p w:rsidR="00A561D8" w:rsidRPr="00263FED" w:rsidRDefault="00A561D8" w:rsidP="0045554A">
            <w:pPr>
              <w:rPr>
                <w:sz w:val="24"/>
              </w:rPr>
            </w:pPr>
          </w:p>
        </w:tc>
        <w:tc>
          <w:tcPr>
            <w:tcW w:w="540" w:type="dxa"/>
            <w:tcBorders>
              <w:top w:val="nil"/>
              <w:left w:val="nil"/>
              <w:bottom w:val="nil"/>
              <w:right w:val="single" w:sz="4" w:space="0" w:color="auto"/>
            </w:tcBorders>
            <w:noWrap/>
            <w:vAlign w:val="bottom"/>
          </w:tcPr>
          <w:p w:rsidR="00A561D8" w:rsidRPr="00263FED" w:rsidRDefault="00A561D8" w:rsidP="0045554A">
            <w:pPr>
              <w:rPr>
                <w:sz w:val="24"/>
              </w:rPr>
            </w:pPr>
          </w:p>
        </w:tc>
        <w:tc>
          <w:tcPr>
            <w:tcW w:w="503" w:type="dxa"/>
            <w:tcBorders>
              <w:top w:val="nil"/>
              <w:left w:val="nil"/>
              <w:bottom w:val="nil"/>
              <w:right w:val="single" w:sz="4" w:space="0" w:color="auto"/>
            </w:tcBorders>
            <w:noWrap/>
            <w:vAlign w:val="bottom"/>
          </w:tcPr>
          <w:p w:rsidR="00A561D8" w:rsidRPr="00263FED" w:rsidRDefault="00A561D8" w:rsidP="0045554A">
            <w:pPr>
              <w:rPr>
                <w:sz w:val="24"/>
              </w:rPr>
            </w:pPr>
          </w:p>
        </w:tc>
      </w:tr>
      <w:tr w:rsidR="00A561D8" w:rsidRPr="00263FED" w:rsidTr="0045554A">
        <w:trPr>
          <w:trHeight w:hRule="exact" w:val="276"/>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p w:rsidR="00A561D8" w:rsidRPr="00263FED" w:rsidRDefault="00A561D8" w:rsidP="0045554A"/>
          <w:p w:rsidR="00A561D8" w:rsidRPr="00263FED" w:rsidRDefault="00A561D8" w:rsidP="0045554A"/>
          <w:p w:rsidR="00A561D8" w:rsidRPr="00263FED" w:rsidRDefault="00A561D8" w:rsidP="0045554A"/>
          <w:p w:rsidR="00A561D8" w:rsidRPr="00263FED" w:rsidRDefault="00A561D8" w:rsidP="0045554A"/>
          <w:p w:rsidR="00A561D8" w:rsidRPr="00263FED" w:rsidRDefault="00A561D8" w:rsidP="0045554A"/>
          <w:p w:rsidR="00A561D8" w:rsidRPr="00263FED" w:rsidRDefault="00A561D8" w:rsidP="0045554A"/>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03"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r>
      <w:tr w:rsidR="00A561D8" w:rsidRPr="00263FED" w:rsidTr="0045554A">
        <w:trPr>
          <w:trHeight w:hRule="exact" w:val="527"/>
        </w:trPr>
        <w:tc>
          <w:tcPr>
            <w:tcW w:w="3245" w:type="dxa"/>
            <w:tcBorders>
              <w:top w:val="nil"/>
              <w:left w:val="single" w:sz="4" w:space="0" w:color="auto"/>
              <w:bottom w:val="single" w:sz="4" w:space="0" w:color="auto"/>
              <w:right w:val="single" w:sz="4" w:space="0" w:color="auto"/>
            </w:tcBorders>
            <w:noWrap/>
            <w:vAlign w:val="bottom"/>
          </w:tcPr>
          <w:p w:rsidR="00A561D8" w:rsidRPr="00263FED" w:rsidRDefault="00A561D8" w:rsidP="0045554A"/>
        </w:tc>
        <w:tc>
          <w:tcPr>
            <w:tcW w:w="160" w:type="dxa"/>
            <w:tcBorders>
              <w:top w:val="nil"/>
              <w:left w:val="nil"/>
              <w:bottom w:val="single" w:sz="4" w:space="0" w:color="auto"/>
              <w:right w:val="nil"/>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tcPr>
          <w:p w:rsidR="00A561D8" w:rsidRPr="00263FED"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40"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c>
          <w:tcPr>
            <w:tcW w:w="503" w:type="dxa"/>
            <w:tcBorders>
              <w:top w:val="nil"/>
              <w:left w:val="nil"/>
              <w:bottom w:val="single" w:sz="4" w:space="0" w:color="auto"/>
              <w:right w:val="single" w:sz="4" w:space="0" w:color="auto"/>
            </w:tcBorders>
            <w:noWrap/>
            <w:vAlign w:val="bottom"/>
          </w:tcPr>
          <w:p w:rsidR="00A561D8" w:rsidRPr="00263FED" w:rsidRDefault="00A561D8" w:rsidP="0045554A">
            <w:pPr>
              <w:rPr>
                <w:sz w:val="24"/>
              </w:rPr>
            </w:pPr>
          </w:p>
        </w:tc>
      </w:tr>
    </w:tbl>
    <w:p w:rsidR="00A561D8" w:rsidRPr="00263FED" w:rsidRDefault="00A561D8" w:rsidP="00A561D8"/>
    <w:p w:rsidR="00A561D8" w:rsidRPr="00BF0EFB" w:rsidRDefault="00A561D8" w:rsidP="00FB4D5C">
      <w:pPr>
        <w:jc w:val="both"/>
      </w:pPr>
    </w:p>
    <w:p w:rsidR="00FB4D5C" w:rsidRDefault="00FB4D5C" w:rsidP="001F7BBC">
      <w:pPr>
        <w:pStyle w:val="Nadpis1"/>
        <w:numPr>
          <w:ilvl w:val="0"/>
          <w:numId w:val="2"/>
        </w:numPr>
        <w:ind w:left="851" w:hanging="567"/>
        <w:jc w:val="both"/>
      </w:pPr>
      <w:bookmarkStart w:id="589" w:name="_Toc66785518"/>
      <w:bookmarkStart w:id="590" w:name="_Toc66787037"/>
      <w:r>
        <w:t>PŘIPRAVENOST PROJEKTU K REALIZACI</w:t>
      </w:r>
      <w:bookmarkEnd w:id="589"/>
      <w:bookmarkEnd w:id="590"/>
    </w:p>
    <w:p w:rsidR="00FB4D5C" w:rsidRPr="002C41A8" w:rsidRDefault="00FB4D5C" w:rsidP="00FB4D5C">
      <w:pPr>
        <w:jc w:val="both"/>
      </w:pPr>
      <w:r>
        <w:t xml:space="preserve">Popište připravenost k realizaci projektu. </w:t>
      </w:r>
    </w:p>
    <w:p w:rsidR="00A561D8" w:rsidRPr="00BA3FEA" w:rsidRDefault="00A561D8" w:rsidP="00566AD3">
      <w:pPr>
        <w:rPr>
          <w:b/>
          <w:u w:val="single"/>
        </w:rPr>
      </w:pPr>
      <w:r w:rsidRPr="00BA3FEA">
        <w:rPr>
          <w:b/>
          <w:u w:val="single"/>
        </w:rPr>
        <w:t>Technická připravenost</w:t>
      </w:r>
    </w:p>
    <w:p w:rsidR="00A561D8" w:rsidRPr="00A561D8" w:rsidRDefault="00A561D8" w:rsidP="00A561D8">
      <w:pPr>
        <w:rPr>
          <w:b/>
        </w:rPr>
      </w:pPr>
      <w:r w:rsidRPr="00A561D8">
        <w:rPr>
          <w:b/>
        </w:rPr>
        <w:t xml:space="preserve">Připravenost projektové dokumentace </w:t>
      </w:r>
    </w:p>
    <w:p w:rsidR="00A561D8" w:rsidRDefault="00A561D8" w:rsidP="001E0140">
      <w:pPr>
        <w:spacing w:line="360" w:lineRule="auto"/>
        <w:jc w:val="both"/>
        <w:rPr>
          <w:rFonts w:cstheme="minorHAnsi"/>
        </w:rPr>
      </w:pPr>
      <w:r w:rsidRPr="00A561D8">
        <w:rPr>
          <w:rFonts w:cstheme="minorHAnsi"/>
        </w:rPr>
        <w:t xml:space="preserve">Zpracování projektové dokumentace pro provedení stavebních úprav, včetně příslušného výkazu výměr, bude zahájeno až podání žádosti o stavební povolení. Projektová dokumentace pro stavební povolení se v současné době zpracovává, </w:t>
      </w:r>
      <w:r w:rsidRPr="001E0140">
        <w:rPr>
          <w:rFonts w:cstheme="minorHAnsi"/>
          <w:color w:val="FF0000"/>
        </w:rPr>
        <w:t xml:space="preserve">jejíž část se již předala dotčeným orgánům státní </w:t>
      </w:r>
      <w:r w:rsidR="001E0140">
        <w:rPr>
          <w:rFonts w:cstheme="minorHAnsi"/>
          <w:color w:val="FF0000"/>
        </w:rPr>
        <w:t>s</w:t>
      </w:r>
      <w:r w:rsidRPr="001E0140">
        <w:rPr>
          <w:rFonts w:cstheme="minorHAnsi"/>
          <w:color w:val="FF0000"/>
        </w:rPr>
        <w:t xml:space="preserve">právy (hasičský záchranný sbor, hygienická </w:t>
      </w:r>
      <w:proofErr w:type="gramStart"/>
      <w:r w:rsidRPr="001E0140">
        <w:rPr>
          <w:rFonts w:cstheme="minorHAnsi"/>
          <w:color w:val="FF0000"/>
        </w:rPr>
        <w:t>stanice,</w:t>
      </w:r>
      <w:proofErr w:type="gramEnd"/>
      <w:r w:rsidRPr="001E0140">
        <w:rPr>
          <w:rFonts w:cstheme="minorHAnsi"/>
          <w:color w:val="FF0000"/>
        </w:rPr>
        <w:t xml:space="preserve"> atd</w:t>
      </w:r>
      <w:r w:rsidR="001E0140">
        <w:rPr>
          <w:rFonts w:cstheme="minorHAnsi"/>
          <w:color w:val="FF0000"/>
        </w:rPr>
        <w:t>.</w:t>
      </w:r>
      <w:r w:rsidRPr="001E0140">
        <w:rPr>
          <w:rFonts w:cstheme="minorHAnsi"/>
          <w:color w:val="FF0000"/>
        </w:rPr>
        <w:t xml:space="preserve">). </w:t>
      </w:r>
      <w:r w:rsidRPr="00A561D8">
        <w:rPr>
          <w:rFonts w:cstheme="minorHAnsi"/>
        </w:rPr>
        <w:t xml:space="preserve">Zpracovávaná dokumentace navazuje na již dokončenou dokumentaci pro stavební řízení k územnímu souhlasu a studie proveditelnosti (generel rozvoje FNOL).    </w:t>
      </w:r>
    </w:p>
    <w:p w:rsidR="00A561D8" w:rsidRPr="00A561D8" w:rsidRDefault="00A561D8" w:rsidP="00A561D8">
      <w:pPr>
        <w:spacing w:line="360" w:lineRule="auto"/>
        <w:rPr>
          <w:rFonts w:cstheme="minorHAnsi"/>
        </w:rPr>
      </w:pPr>
    </w:p>
    <w:p w:rsidR="00A561D8" w:rsidRPr="00A561D8" w:rsidRDefault="00A561D8" w:rsidP="00A561D8">
      <w:pPr>
        <w:jc w:val="both"/>
      </w:pPr>
      <w:r w:rsidRPr="00A561D8">
        <w:rPr>
          <w:b/>
        </w:rPr>
        <w:t>Připravenost dokumentace k zadávacím a výběrovým řízením,</w:t>
      </w:r>
      <w:r w:rsidRPr="00A561D8">
        <w:t xml:space="preserve"> </w:t>
      </w:r>
      <w:r w:rsidRPr="00A561D8">
        <w:rPr>
          <w:highlight w:val="green"/>
        </w:rPr>
        <w:t>údaje o proběhlých řízeních</w:t>
      </w:r>
    </w:p>
    <w:p w:rsidR="00A561D8" w:rsidRPr="00A561D8" w:rsidRDefault="00A561D8" w:rsidP="00A561D8">
      <w:pPr>
        <w:rPr>
          <w:color w:val="FF0000"/>
        </w:rPr>
      </w:pPr>
      <w:r w:rsidRPr="00A561D8">
        <w:rPr>
          <w:color w:val="FF0000"/>
        </w:rPr>
        <w:t xml:space="preserve">Zadávací řízení na dodávku přístroje </w:t>
      </w:r>
      <w:r w:rsidRPr="00A561D8">
        <w:rPr>
          <w:i/>
          <w:iCs/>
          <w:color w:val="FF0000"/>
        </w:rPr>
        <w:t>Monitor povrchové kontaminace rukou, nohou, oděvu</w:t>
      </w:r>
      <w:r w:rsidRPr="00A561D8">
        <w:rPr>
          <w:color w:val="FF0000"/>
        </w:rPr>
        <w:t xml:space="preserve"> již bylo dokončeno. </w:t>
      </w:r>
    </w:p>
    <w:p w:rsidR="00A561D8" w:rsidRDefault="00A561D8" w:rsidP="00A561D8">
      <w:pPr>
        <w:rPr>
          <w:color w:val="FF0000"/>
        </w:rPr>
      </w:pPr>
      <w:r w:rsidRPr="00A561D8">
        <w:rPr>
          <w:color w:val="FF0000"/>
        </w:rPr>
        <w:t xml:space="preserve">Příprava zadávacích dokumentace k ostatním veřejným zakázkám je plánována až v rámci etapy projektu. </w:t>
      </w:r>
      <w:commentRangeStart w:id="591"/>
      <w:ins w:id="592" w:author="Koranda" w:date="2021-04-28T22:06:00Z">
        <w:r w:rsidR="00182353">
          <w:rPr>
            <w:color w:val="FF0000"/>
          </w:rPr>
          <w:t>V</w:t>
        </w:r>
      </w:ins>
      <w:ins w:id="593" w:author="Koranda" w:date="2021-04-28T22:07:00Z">
        <w:r w:rsidR="00182353">
          <w:rPr>
            <w:color w:val="FF0000"/>
          </w:rPr>
          <w:t> </w:t>
        </w:r>
      </w:ins>
      <w:ins w:id="594" w:author="Koranda" w:date="2021-04-28T22:06:00Z">
        <w:r w:rsidR="00182353">
          <w:rPr>
            <w:color w:val="FF0000"/>
          </w:rPr>
          <w:t xml:space="preserve">případě </w:t>
        </w:r>
      </w:ins>
      <w:ins w:id="595" w:author="Koranda" w:date="2021-04-28T22:07:00Z">
        <w:r w:rsidR="00182353">
          <w:rPr>
            <w:color w:val="FF0000"/>
          </w:rPr>
          <w:t>přístroje PET/CT byl již proveden předběžný průzkum v trhu, který byl proveden jako nutný předpoklad pro projednání pořízení nového přístroje v</w:t>
        </w:r>
      </w:ins>
      <w:ins w:id="596" w:author="Koranda" w:date="2021-04-28T22:08:00Z">
        <w:r w:rsidR="00182353">
          <w:rPr>
            <w:color w:val="FF0000"/>
          </w:rPr>
          <w:t> </w:t>
        </w:r>
      </w:ins>
      <w:ins w:id="597" w:author="Koranda" w:date="2021-04-28T22:07:00Z">
        <w:r w:rsidR="00182353">
          <w:rPr>
            <w:color w:val="FF0000"/>
          </w:rPr>
          <w:t xml:space="preserve">Přístrojové </w:t>
        </w:r>
      </w:ins>
      <w:ins w:id="598" w:author="Koranda" w:date="2021-04-28T22:08:00Z">
        <w:r w:rsidR="00182353">
          <w:rPr>
            <w:color w:val="FF0000"/>
          </w:rPr>
          <w:t xml:space="preserve">komisi MZ ČR, instalace nového přístroje byla Přístrojovou komisí schválena. </w:t>
        </w:r>
      </w:ins>
      <w:commentRangeEnd w:id="591"/>
      <w:ins w:id="599" w:author="Koranda" w:date="2021-04-28T22:09:00Z">
        <w:r w:rsidR="00182353">
          <w:rPr>
            <w:rStyle w:val="Odkaznakoment"/>
          </w:rPr>
          <w:commentReference w:id="591"/>
        </w:r>
      </w:ins>
    </w:p>
    <w:p w:rsidR="00A561D8" w:rsidRPr="00A561D8" w:rsidRDefault="00A561D8" w:rsidP="00A561D8">
      <w:pPr>
        <w:rPr>
          <w:color w:val="FF0000"/>
        </w:rPr>
      </w:pPr>
    </w:p>
    <w:p w:rsidR="00A561D8" w:rsidRPr="00A561D8" w:rsidRDefault="00A561D8" w:rsidP="00A561D8">
      <w:pPr>
        <w:rPr>
          <w:b/>
        </w:rPr>
      </w:pPr>
      <w:r w:rsidRPr="00A561D8">
        <w:rPr>
          <w:b/>
        </w:rPr>
        <w:t>Stav stavebního řízení a závazných stanovisek dotčených orgánů státní správy</w:t>
      </w:r>
    </w:p>
    <w:p w:rsidR="00A561D8" w:rsidRPr="00A561D8" w:rsidRDefault="00A561D8" w:rsidP="00A561D8">
      <w:pPr>
        <w:spacing w:line="360" w:lineRule="auto"/>
        <w:rPr>
          <w:rFonts w:cstheme="minorHAnsi"/>
        </w:rPr>
      </w:pPr>
      <w:r w:rsidRPr="00A561D8">
        <w:rPr>
          <w:rFonts w:cstheme="minorHAnsi"/>
        </w:rPr>
        <w:t xml:space="preserve">Již je vydán územní souhlas místně příslušným stavebním úřadem a podána každým dnem žádost o stavební povolení. </w:t>
      </w:r>
      <w:r w:rsidRPr="00A561D8">
        <w:rPr>
          <w:rFonts w:cstheme="minorHAnsi"/>
          <w:highlight w:val="green"/>
        </w:rPr>
        <w:t xml:space="preserve">Budeme aktualizovat stav dle skutečnosti v době odeslání žádosti. Termín zatím není známý. </w:t>
      </w:r>
      <w:r w:rsidRPr="00643B39">
        <w:rPr>
          <w:rFonts w:cstheme="minorHAnsi"/>
          <w:color w:val="FF0000"/>
          <w:highlight w:val="green"/>
        </w:rPr>
        <w:t>Předpoklad začátek dubna</w:t>
      </w:r>
      <w:r w:rsidRPr="00A561D8">
        <w:rPr>
          <w:rFonts w:cstheme="minorHAnsi"/>
          <w:highlight w:val="green"/>
        </w:rPr>
        <w:t>.</w:t>
      </w:r>
    </w:p>
    <w:p w:rsidR="00FB4D5C" w:rsidRPr="00A561D8" w:rsidRDefault="00FB4D5C" w:rsidP="00A561D8">
      <w:pPr>
        <w:jc w:val="both"/>
        <w:rPr>
          <w:color w:val="000000" w:themeColor="text1"/>
        </w:rPr>
      </w:pPr>
    </w:p>
    <w:p w:rsidR="00FB4D5C" w:rsidRPr="00A561D8" w:rsidRDefault="00A561D8" w:rsidP="00A561D8">
      <w:pPr>
        <w:jc w:val="both"/>
        <w:rPr>
          <w:b/>
        </w:rPr>
      </w:pPr>
      <w:r>
        <w:rPr>
          <w:b/>
        </w:rPr>
        <w:t>I</w:t>
      </w:r>
      <w:r w:rsidR="00FB4D5C" w:rsidRPr="00A561D8">
        <w:rPr>
          <w:b/>
        </w:rPr>
        <w:t xml:space="preserve">nformace o procesu vydání dokladů prokazujících povolení o umístění stavby a dokladů prokazujících povolení k realizaci stavby dle zákona č. 183/2006 Sb., o územním plánování a stavebním řádu, ve znění pozdějších předpisů, pokud je pro projekt </w:t>
      </w:r>
      <w:proofErr w:type="gramStart"/>
      <w:r w:rsidR="00FB4D5C" w:rsidRPr="00A561D8">
        <w:rPr>
          <w:b/>
        </w:rPr>
        <w:t>relevantní - popis</w:t>
      </w:r>
      <w:proofErr w:type="gramEnd"/>
      <w:r w:rsidR="00FB4D5C" w:rsidRPr="00A561D8">
        <w:rPr>
          <w:b/>
        </w:rPr>
        <w:t xml:space="preserve"> procesu, termíny žádostí, nabytí právní moci, případně očekávané termíny nabytí právní moci. </w:t>
      </w:r>
      <w:r w:rsidRPr="00A561D8">
        <w:rPr>
          <w:b/>
          <w:highlight w:val="green"/>
        </w:rPr>
        <w:t>OINV</w:t>
      </w:r>
    </w:p>
    <w:p w:rsidR="00A561D8" w:rsidRDefault="00A561D8" w:rsidP="00A561D8">
      <w:pPr>
        <w:pStyle w:val="Odstavecseseznamem"/>
        <w:ind w:left="1440"/>
        <w:jc w:val="both"/>
      </w:pPr>
    </w:p>
    <w:p w:rsidR="00A561D8" w:rsidRPr="00566AD3" w:rsidRDefault="00FB4D5C" w:rsidP="00566AD3">
      <w:pPr>
        <w:jc w:val="both"/>
        <w:rPr>
          <w:b/>
          <w:bCs/>
          <w:u w:val="single"/>
        </w:rPr>
      </w:pPr>
      <w:r w:rsidRPr="00566AD3">
        <w:rPr>
          <w:b/>
          <w:bCs/>
          <w:u w:val="single"/>
        </w:rPr>
        <w:t>Finanční připravenost</w:t>
      </w:r>
    </w:p>
    <w:p w:rsidR="00FB4D5C" w:rsidRPr="00A2591D" w:rsidRDefault="00A561D8" w:rsidP="00A561D8">
      <w:pPr>
        <w:rPr>
          <w:b/>
        </w:rPr>
      </w:pPr>
      <w:r w:rsidRPr="00A2591D">
        <w:rPr>
          <w:b/>
        </w:rPr>
        <w:t>Z</w:t>
      </w:r>
      <w:r w:rsidR="00FB4D5C" w:rsidRPr="00A2591D">
        <w:rPr>
          <w:b/>
        </w:rPr>
        <w:t>působ zajištění předfinancování realizace u neukončených projektů</w:t>
      </w:r>
      <w:r w:rsidRPr="00A2591D">
        <w:rPr>
          <w:b/>
        </w:rPr>
        <w:t xml:space="preserve"> </w:t>
      </w:r>
      <w:r w:rsidRPr="00A2591D">
        <w:rPr>
          <w:b/>
          <w:i/>
          <w:iCs/>
        </w:rPr>
        <w:t>OPP</w:t>
      </w:r>
    </w:p>
    <w:p w:rsidR="00A561D8" w:rsidRDefault="00A561D8" w:rsidP="001E0140">
      <w:pPr>
        <w:jc w:val="both"/>
      </w:pPr>
      <w:r>
        <w:t>Rozhodnutí o způsobu financování je v kompetenci ŘO IROP, který jej stanovuje v jednotlivých výzvách s ohledem na podporované aktivity a typy příjemců. Projekt v rámci 9</w:t>
      </w:r>
      <w:r w:rsidR="00A26277">
        <w:t>9</w:t>
      </w:r>
      <w:r>
        <w:t>. výzvy je financován ex-post.</w:t>
      </w:r>
    </w:p>
    <w:p w:rsidR="00A561D8" w:rsidRPr="00A561D8" w:rsidRDefault="00A561D8" w:rsidP="001E0140">
      <w:pPr>
        <w:jc w:val="both"/>
        <w:rPr>
          <w:highlight w:val="yellow"/>
        </w:rPr>
      </w:pPr>
      <w:r w:rsidRPr="00DD2B89">
        <w:t>Finanční plán projektu je založen v žádosti o podporu v aplikaci MS2014+. Obsahuje informace o budoucích způsobilých výdajích a požadovaných platbách v průběhu realizace projektu (v našem případě za jednu celou etapu projektu).</w:t>
      </w:r>
      <w:r>
        <w:t xml:space="preserve"> </w:t>
      </w:r>
      <w:r w:rsidRPr="00A561D8">
        <w:rPr>
          <w:color w:val="FF0000"/>
        </w:rPr>
        <w:t>– dopsat dle podmínek výzvy</w:t>
      </w:r>
    </w:p>
    <w:p w:rsidR="00A561D8" w:rsidRDefault="00A561D8" w:rsidP="001E0140">
      <w:pPr>
        <w:jc w:val="both"/>
      </w:pPr>
      <w:r>
        <w:t>O případném schválení projektu je příslušná organizační složka státu informovaná řídícím orgánem a následně pak příslušný správce kapitoly MZ ČR vydává k financování projektu Rozhodnutí o poskytnutí dotace.</w:t>
      </w:r>
    </w:p>
    <w:p w:rsidR="00A561D8" w:rsidRPr="00A561D8" w:rsidRDefault="00A561D8" w:rsidP="001E0140">
      <w:pPr>
        <w:jc w:val="both"/>
      </w:pPr>
      <w:r>
        <w:t xml:space="preserve">Financování projektu FNOL bude probíhat prostřednictvím platebních poukazů vydávaných příslušnými organizačními složkami státu, tj. MZ ČR, a to na základě předložených dodavatelských faktur a faktur zhotovitele. Po skončení etapy (v našem případě po skončení projektu, jelikož se jedná o </w:t>
      </w:r>
      <w:proofErr w:type="spellStart"/>
      <w:r>
        <w:t>jednoetapový</w:t>
      </w:r>
      <w:proofErr w:type="spellEnd"/>
      <w:r>
        <w:t xml:space="preserve"> projekt) bude předložena žádost o platbu </w:t>
      </w:r>
      <w:r w:rsidRPr="00A561D8">
        <w:rPr>
          <w:color w:val="FF0000"/>
        </w:rPr>
        <w:t>zprostředkujícímu subjektu CRR, resp. řídícímu orgánu.</w:t>
      </w:r>
    </w:p>
    <w:p w:rsidR="00FB4D5C" w:rsidRDefault="00FB4D5C" w:rsidP="001F7BBC">
      <w:pPr>
        <w:pStyle w:val="Nadpis1"/>
        <w:numPr>
          <w:ilvl w:val="0"/>
          <w:numId w:val="2"/>
        </w:numPr>
        <w:ind w:left="851" w:hanging="567"/>
        <w:jc w:val="both"/>
        <w:rPr>
          <w:rFonts w:eastAsiaTheme="minorHAnsi"/>
          <w:caps/>
        </w:rPr>
      </w:pPr>
      <w:bookmarkStart w:id="600" w:name="_Toc66785519"/>
      <w:bookmarkStart w:id="601" w:name="_Toc66787038"/>
      <w:r>
        <w:rPr>
          <w:rFonts w:eastAsiaTheme="minorHAnsi"/>
          <w:caps/>
        </w:rPr>
        <w:t>prokázání vlastnických vztahů</w:t>
      </w:r>
      <w:bookmarkEnd w:id="600"/>
      <w:bookmarkEnd w:id="601"/>
    </w:p>
    <w:p w:rsidR="00FB4D5C" w:rsidRPr="00FB0551" w:rsidRDefault="00FB4D5C" w:rsidP="00FB4D5C">
      <w:pPr>
        <w:jc w:val="both"/>
        <w:rPr>
          <w:i/>
          <w:color w:val="7030A0"/>
        </w:rPr>
      </w:pPr>
      <w:r w:rsidRPr="00FB0551">
        <w:rPr>
          <w:i/>
          <w:color w:val="7030A0"/>
        </w:rPr>
        <w:t xml:space="preserve">Uveďte přehled nemovitostí dotčených realizací projektu (stavbou či fyzickým umístěním jednotlivých přístrojů a jiného vybavení), popište vlastnické vztahy k těmto nemovitostem, např. právo hospodaření s majetkem státu, nájemní smlouva, ve vlastnictví žadatele. </w:t>
      </w:r>
    </w:p>
    <w:p w:rsidR="00A561D8" w:rsidRPr="00643B39" w:rsidRDefault="00A561D8" w:rsidP="00643B39">
      <w:pPr>
        <w:jc w:val="both"/>
      </w:pPr>
      <w:r w:rsidRPr="00643B39">
        <w:t>V tabulce níže je uveden přehled nemovitostí, které budou projektem dotčeny. Jde o budovu Kliniky nukleární medicíny FN Olomouc (budovu X), v jejíž prostorách sídlí pracoviště PET/CT. Dostavba a rekonstrukce této budovy bude předmětem projektu. V těchto prostorách budou umístěny pořízené přístroje a zdravotnické prostředky a zde budou rovněž probíhat nutné stavební úpravy. Tabulka popisuje vlastnická práva žadatele k danému objektu a další podrobnosti.</w:t>
      </w:r>
    </w:p>
    <w:p w:rsidR="00A561D8" w:rsidRPr="001E0140" w:rsidRDefault="001E0140" w:rsidP="00FB4D5C">
      <w:pPr>
        <w:jc w:val="both"/>
      </w:pPr>
      <w:r w:rsidRPr="001E0140">
        <w:rPr>
          <w:highlight w:val="green"/>
        </w:rPr>
        <w:t>OINV</w:t>
      </w:r>
      <w:r w:rsidR="009D48C4">
        <w:t xml:space="preserve"> </w:t>
      </w:r>
      <w:r w:rsidR="009D48C4" w:rsidRPr="009D48C4">
        <w:rPr>
          <w:highlight w:val="green"/>
        </w:rPr>
        <w:t>zkontrolovat</w:t>
      </w:r>
    </w:p>
    <w:tbl>
      <w:tblPr>
        <w:tblStyle w:val="Barevntabulkasmkou6zvraznn1"/>
        <w:tblW w:w="9067" w:type="dxa"/>
        <w:tblLook w:val="04A0" w:firstRow="1" w:lastRow="0" w:firstColumn="1" w:lastColumn="0" w:noHBand="0" w:noVBand="1"/>
      </w:tblPr>
      <w:tblGrid>
        <w:gridCol w:w="3114"/>
        <w:gridCol w:w="2977"/>
        <w:gridCol w:w="2976"/>
      </w:tblGrid>
      <w:tr w:rsidR="00FB4D5C"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rsidR="00FB4D5C" w:rsidRDefault="00FB4D5C" w:rsidP="00FB4D5C">
            <w:pPr>
              <w:jc w:val="center"/>
              <w:rPr>
                <w:rFonts w:cstheme="minorHAnsi"/>
                <w:b w:val="0"/>
                <w:color w:val="000000" w:themeColor="text1"/>
              </w:rPr>
            </w:pPr>
          </w:p>
          <w:p w:rsidR="00FB4D5C" w:rsidRDefault="00FB4D5C" w:rsidP="00FB4D5C">
            <w:pPr>
              <w:jc w:val="center"/>
              <w:rPr>
                <w:rFonts w:cstheme="minorHAnsi"/>
                <w:b w:val="0"/>
                <w:color w:val="000000" w:themeColor="text1"/>
              </w:rPr>
            </w:pPr>
            <w:r w:rsidRPr="00355966">
              <w:rPr>
                <w:rFonts w:cstheme="minorHAnsi"/>
                <w:bCs w:val="0"/>
                <w:color w:val="000000" w:themeColor="text1"/>
              </w:rPr>
              <w:t>Nemovitost</w:t>
            </w:r>
          </w:p>
          <w:p w:rsidR="00FB4D5C" w:rsidRDefault="00FB4D5C" w:rsidP="00FB4D5C">
            <w:pPr>
              <w:jc w:val="both"/>
            </w:pPr>
          </w:p>
        </w:tc>
        <w:tc>
          <w:tcPr>
            <w:tcW w:w="2977" w:type="dxa"/>
          </w:tcPr>
          <w:p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Název kliniky/pracoviště</w:t>
            </w:r>
          </w:p>
        </w:tc>
        <w:tc>
          <w:tcPr>
            <w:tcW w:w="2976" w:type="dxa"/>
          </w:tcPr>
          <w:p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 vztah</w:t>
            </w:r>
          </w:p>
        </w:tc>
      </w:tr>
      <w:tr w:rsidR="00FB4D5C"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FB4D5C" w:rsidRPr="00FB0551" w:rsidRDefault="001E0140" w:rsidP="00FB4D5C">
            <w:pPr>
              <w:jc w:val="both"/>
              <w:rPr>
                <w:b w:val="0"/>
                <w:bCs w:val="0"/>
                <w:color w:val="FF0000"/>
              </w:rPr>
            </w:pPr>
            <w:r w:rsidRPr="00A2591D">
              <w:rPr>
                <w:b w:val="0"/>
                <w:bCs w:val="0"/>
                <w:color w:val="auto"/>
              </w:rPr>
              <w:t xml:space="preserve">Budova X </w:t>
            </w:r>
            <w:r w:rsidR="00FB0551" w:rsidRPr="00A2591D">
              <w:rPr>
                <w:b w:val="0"/>
                <w:bCs w:val="0"/>
                <w:color w:val="auto"/>
              </w:rPr>
              <w:t>–</w:t>
            </w:r>
            <w:r w:rsidRPr="00A2591D">
              <w:rPr>
                <w:b w:val="0"/>
                <w:bCs w:val="0"/>
                <w:color w:val="auto"/>
              </w:rPr>
              <w:t xml:space="preserve"> </w:t>
            </w:r>
            <w:r w:rsidRPr="00FB0551">
              <w:rPr>
                <w:b w:val="0"/>
                <w:color w:val="FF0000"/>
              </w:rPr>
              <w:t>LV č. 6930</w:t>
            </w:r>
            <w:r w:rsidR="00FB0551" w:rsidRPr="00FB0551">
              <w:rPr>
                <w:b w:val="0"/>
                <w:color w:val="FF0000"/>
              </w:rPr>
              <w:t>, St. 2519 (stávající budova), 149/1 (pozemek pro přístavbu a přeložky)</w:t>
            </w:r>
          </w:p>
        </w:tc>
        <w:tc>
          <w:tcPr>
            <w:tcW w:w="2977" w:type="dxa"/>
          </w:tcPr>
          <w:p w:rsidR="00FB4D5C" w:rsidRDefault="00566AD3" w:rsidP="00FB4D5C">
            <w:pPr>
              <w:jc w:val="both"/>
              <w:cnfStyle w:val="000000100000" w:firstRow="0" w:lastRow="0" w:firstColumn="0" w:lastColumn="0" w:oddVBand="0" w:evenVBand="0" w:oddHBand="1" w:evenHBand="0" w:firstRowFirstColumn="0" w:firstRowLastColumn="0" w:lastRowFirstColumn="0" w:lastRowLastColumn="0"/>
            </w:pPr>
            <w:r>
              <w:t>Klinika nukleární medicíny FN Olomouc</w:t>
            </w:r>
            <w:r w:rsidR="00E765EE">
              <w:t xml:space="preserve"> </w:t>
            </w:r>
            <w:r w:rsidR="00E765EE" w:rsidRPr="00E765EE">
              <w:rPr>
                <w:color w:val="FF0000"/>
              </w:rPr>
              <w:t xml:space="preserve">– součást KOC FN </w:t>
            </w:r>
            <w:proofErr w:type="gramStart"/>
            <w:r w:rsidR="00E765EE" w:rsidRPr="00E765EE">
              <w:rPr>
                <w:color w:val="FF0000"/>
              </w:rPr>
              <w:t>Olomouc</w:t>
            </w:r>
            <w:r w:rsidR="00643B39">
              <w:rPr>
                <w:color w:val="FF0000"/>
              </w:rPr>
              <w:t>?</w:t>
            </w:r>
            <w:r w:rsidR="00E765EE">
              <w:rPr>
                <w:color w:val="FF0000"/>
              </w:rPr>
              <w:t>.</w:t>
            </w:r>
            <w:proofErr w:type="gramEnd"/>
          </w:p>
        </w:tc>
        <w:tc>
          <w:tcPr>
            <w:tcW w:w="2976" w:type="dxa"/>
          </w:tcPr>
          <w:p w:rsidR="00FB4D5C" w:rsidRDefault="00BA04AC" w:rsidP="00FB4D5C">
            <w:pPr>
              <w:jc w:val="both"/>
              <w:cnfStyle w:val="000000100000" w:firstRow="0" w:lastRow="0" w:firstColumn="0" w:lastColumn="0" w:oddVBand="0" w:evenVBand="0" w:oddHBand="1" w:evenHBand="0" w:firstRowFirstColumn="0" w:firstRowLastColumn="0" w:lastRowFirstColumn="0" w:lastRowLastColumn="0"/>
            </w:pPr>
            <w:r>
              <w:t xml:space="preserve">Příslušnost </w:t>
            </w:r>
            <w:r w:rsidR="00566AD3" w:rsidRPr="0075418B">
              <w:t>hospodaření s majetkem státu</w:t>
            </w:r>
          </w:p>
        </w:tc>
      </w:tr>
    </w:tbl>
    <w:p w:rsidR="00FB4D5C" w:rsidRDefault="00FB4D5C" w:rsidP="001F7BBC">
      <w:pPr>
        <w:pStyle w:val="Nadpis1"/>
        <w:numPr>
          <w:ilvl w:val="0"/>
          <w:numId w:val="2"/>
        </w:numPr>
        <w:ind w:left="644"/>
        <w:jc w:val="both"/>
        <w:rPr>
          <w:rFonts w:eastAsiaTheme="minorHAnsi"/>
          <w:caps/>
        </w:rPr>
      </w:pPr>
      <w:bookmarkStart w:id="602" w:name="_Toc66785520"/>
      <w:bookmarkStart w:id="603" w:name="_Toc66787039"/>
      <w:r w:rsidRPr="004A323F">
        <w:rPr>
          <w:rFonts w:eastAsiaTheme="minorHAnsi"/>
          <w:caps/>
        </w:rPr>
        <w:t>Výstupy projektu</w:t>
      </w:r>
      <w:bookmarkEnd w:id="602"/>
      <w:bookmarkEnd w:id="603"/>
    </w:p>
    <w:p w:rsidR="00FB4D5C" w:rsidRPr="00FB0551" w:rsidRDefault="00FB4D5C" w:rsidP="00FB4D5C">
      <w:pPr>
        <w:jc w:val="both"/>
        <w:rPr>
          <w:i/>
          <w:color w:val="7030A0"/>
        </w:rPr>
      </w:pPr>
      <w:r w:rsidRPr="00FB0551">
        <w:rPr>
          <w:i/>
          <w:color w:val="7030A0"/>
        </w:rPr>
        <w:t>Uveďte přehled výstupů projektu a jejich kvantifikaci:</w:t>
      </w:r>
    </w:p>
    <w:p w:rsidR="00FB4D5C" w:rsidRPr="00566AD3" w:rsidRDefault="00566AD3" w:rsidP="00566AD3">
      <w:pPr>
        <w:jc w:val="both"/>
        <w:rPr>
          <w:b/>
          <w:bCs/>
          <w:u w:val="single"/>
        </w:rPr>
      </w:pPr>
      <w:r w:rsidRPr="00566AD3">
        <w:rPr>
          <w:b/>
          <w:bCs/>
          <w:u w:val="single"/>
        </w:rPr>
        <w:t>V</w:t>
      </w:r>
      <w:r w:rsidR="00FB4D5C" w:rsidRPr="00566AD3">
        <w:rPr>
          <w:b/>
          <w:bCs/>
          <w:u w:val="single"/>
        </w:rPr>
        <w:t>ýstupy projektu</w:t>
      </w:r>
    </w:p>
    <w:p w:rsidR="00566AD3" w:rsidRDefault="00566AD3" w:rsidP="00566AD3">
      <w:r>
        <w:t>Výstupem realizovaného projektu budou:</w:t>
      </w:r>
    </w:p>
    <w:p w:rsidR="00566AD3" w:rsidRPr="00FB2FF5" w:rsidRDefault="00566AD3" w:rsidP="00566AD3">
      <w:pPr>
        <w:spacing w:after="120" w:line="360" w:lineRule="auto"/>
        <w:ind w:hanging="11"/>
        <w:rPr>
          <w:i/>
          <w:iCs/>
        </w:rPr>
      </w:pPr>
      <w:r w:rsidRPr="00FB2FF5">
        <w:rPr>
          <w:i/>
          <w:iCs/>
        </w:rPr>
        <w:t>1) modernizované přístrojové vybavení a technologie na KNM FNOL</w:t>
      </w:r>
    </w:p>
    <w:p w:rsidR="00566AD3" w:rsidRPr="00187266" w:rsidRDefault="00566AD3" w:rsidP="0038569D">
      <w:pPr>
        <w:spacing w:after="120" w:line="360" w:lineRule="auto"/>
        <w:ind w:hanging="11"/>
        <w:jc w:val="both"/>
      </w:pPr>
      <w:r w:rsidRPr="00187266">
        <w:t xml:space="preserve">Po stránce přístrojové a technologické jsou hlavními výstupy projektu instalace nového PET/CT přístroje, který je založen na inovativní PET technologii, a vytvoření kvalitního </w:t>
      </w:r>
      <w:proofErr w:type="spellStart"/>
      <w:r w:rsidRPr="00187266">
        <w:t>radiofarmaceutického</w:t>
      </w:r>
      <w:proofErr w:type="spellEnd"/>
      <w:r w:rsidRPr="00187266">
        <w:t xml:space="preserve"> zázemí (laminární boxy), které umožní nejen tzv. „přípravu“, ale i práci s radiofarmaky v novém kvalitativním režimu „výroba“. Současně bude posíleno vybavení pracoviště na poli dozimetrie pacientů i personálu (spektrometrická aparatura, monitor povrchové kontaminace a dozimetrická kamera) tak, aby rozšířené pracoviště splňovalo legislativní požadavky a zabezpečilo co nejlépe radiační ochranu. Dovybavení SPECT/CT kamery </w:t>
      </w:r>
      <w:proofErr w:type="spellStart"/>
      <w:r w:rsidRPr="00187266">
        <w:rPr>
          <w:color w:val="FF0000"/>
        </w:rPr>
        <w:t>Discovery</w:t>
      </w:r>
      <w:proofErr w:type="spellEnd"/>
      <w:r w:rsidRPr="00187266">
        <w:rPr>
          <w:color w:val="FF0000"/>
        </w:rPr>
        <w:t xml:space="preserve"> 670 </w:t>
      </w:r>
      <w:r w:rsidRPr="00187266">
        <w:t>o kolimátory pro vysoké energie zcela zásadním způsobem zlepší interpretaci nálezů u pacientů s karcinomy štítné žlázy, což významně zpřesní indikaci terapie radiojódem.</w:t>
      </w:r>
    </w:p>
    <w:p w:rsidR="00566AD3" w:rsidRPr="00187266" w:rsidRDefault="00566AD3" w:rsidP="0038569D">
      <w:pPr>
        <w:spacing w:after="120" w:line="360" w:lineRule="auto"/>
        <w:ind w:hanging="11"/>
        <w:jc w:val="both"/>
        <w:rPr>
          <w:i/>
          <w:iCs/>
        </w:rPr>
      </w:pPr>
      <w:r w:rsidRPr="00187266">
        <w:rPr>
          <w:i/>
          <w:iCs/>
        </w:rPr>
        <w:t>2) dostavba a rekonstrukce budovy X</w:t>
      </w:r>
    </w:p>
    <w:p w:rsidR="00566AD3" w:rsidRPr="00187266" w:rsidRDefault="00566AD3" w:rsidP="0038569D">
      <w:pPr>
        <w:spacing w:after="120" w:line="360" w:lineRule="auto"/>
        <w:jc w:val="both"/>
      </w:pPr>
      <w:r w:rsidRPr="00187266">
        <w:t>Dostavba pracoviště vytvoří prostory jak pro vlastní instalaci PET/CT přístroje, tak prost</w:t>
      </w:r>
      <w:r>
        <w:t>ory nutné pro činnosti podmiňující</w:t>
      </w:r>
      <w:r w:rsidRPr="00187266">
        <w:t xml:space="preserve"> vlastní provoz PET/CT (</w:t>
      </w:r>
      <w:proofErr w:type="spellStart"/>
      <w:r w:rsidRPr="00187266">
        <w:t>radiofarmaceutická</w:t>
      </w:r>
      <w:proofErr w:type="spellEnd"/>
      <w:r w:rsidRPr="00187266">
        <w:t xml:space="preserve"> laboratoř s částí „příprava“ a „výroba“, aplikační místnost, kabinky pro čekání naaplikovaných pacientů do doby vhodné pro provedení vyšetření, </w:t>
      </w:r>
      <w:proofErr w:type="spellStart"/>
      <w:r w:rsidRPr="00187266">
        <w:t>ovladovna</w:t>
      </w:r>
      <w:proofErr w:type="spellEnd"/>
      <w:r w:rsidRPr="00187266">
        <w:t xml:space="preserve">, </w:t>
      </w:r>
      <w:proofErr w:type="spellStart"/>
      <w:r w:rsidRPr="00187266">
        <w:t>popisovna</w:t>
      </w:r>
      <w:proofErr w:type="spellEnd"/>
      <w:r w:rsidRPr="00187266">
        <w:t>) a další potřebné pracovní zázemí KNM FN Olomouc.</w:t>
      </w:r>
    </w:p>
    <w:p w:rsidR="00566AD3" w:rsidRPr="00A570D1" w:rsidRDefault="00566AD3" w:rsidP="0038569D">
      <w:pPr>
        <w:spacing w:after="120" w:line="360" w:lineRule="auto"/>
        <w:jc w:val="both"/>
      </w:pPr>
      <w:r w:rsidRPr="00187266">
        <w:t xml:space="preserve">Rekonstrukční práce se týkají </w:t>
      </w:r>
      <w:r w:rsidRPr="00187266">
        <w:rPr>
          <w:color w:val="FF0000"/>
        </w:rPr>
        <w:t>jen menší části současné budovy</w:t>
      </w:r>
      <w:r w:rsidRPr="00187266">
        <w:t xml:space="preserve"> – tyto práce vyplývají z nutných dispozičních změn tak, aby provoz </w:t>
      </w:r>
      <w:proofErr w:type="spellStart"/>
      <w:r w:rsidRPr="00187266">
        <w:t>radiofarmaceutické</w:t>
      </w:r>
      <w:proofErr w:type="spellEnd"/>
      <w:r w:rsidRPr="00187266">
        <w:t xml:space="preserve"> laboratoře mohl být plnohodnotně využíván oběm</w:t>
      </w:r>
      <w:r>
        <w:t>a</w:t>
      </w:r>
      <w:r w:rsidRPr="00187266">
        <w:t xml:space="preserve"> částmi PET/CT pracoviště s dvěma PET/CT přístroji.</w:t>
      </w:r>
    </w:p>
    <w:p w:rsidR="00566AD3" w:rsidRPr="00566AD3" w:rsidRDefault="00566AD3" w:rsidP="0038569D">
      <w:pPr>
        <w:pStyle w:val="Odstavecseseznamem"/>
        <w:jc w:val="both"/>
        <w:rPr>
          <w:b/>
          <w:bCs/>
          <w:u w:val="single"/>
        </w:rPr>
      </w:pPr>
    </w:p>
    <w:p w:rsidR="00FB4D5C" w:rsidRPr="00FB2FF5" w:rsidRDefault="00566AD3" w:rsidP="00566AD3">
      <w:pPr>
        <w:jc w:val="both"/>
        <w:rPr>
          <w:b/>
          <w:bCs/>
          <w:u w:val="single"/>
        </w:rPr>
      </w:pPr>
      <w:r w:rsidRPr="00FB2FF5">
        <w:rPr>
          <w:b/>
          <w:bCs/>
          <w:u w:val="single"/>
        </w:rPr>
        <w:t>P</w:t>
      </w:r>
      <w:r w:rsidR="00FB4D5C" w:rsidRPr="00FB2FF5">
        <w:rPr>
          <w:b/>
          <w:bCs/>
          <w:u w:val="single"/>
        </w:rPr>
        <w:t>opis plnění cílů projektu</w:t>
      </w:r>
      <w:r w:rsidRPr="00FB2FF5">
        <w:rPr>
          <w:b/>
          <w:bCs/>
          <w:u w:val="single"/>
        </w:rPr>
        <w:t xml:space="preserve"> </w:t>
      </w:r>
    </w:p>
    <w:p w:rsidR="00FB4D5C" w:rsidRPr="00FB2FF5" w:rsidRDefault="00FB4D5C" w:rsidP="00FB4D5C">
      <w:pPr>
        <w:jc w:val="both"/>
        <w:rPr>
          <w:i/>
          <w:color w:val="7030A0"/>
        </w:rPr>
      </w:pPr>
      <w:r w:rsidRPr="00FB2FF5">
        <w:rPr>
          <w:i/>
          <w:color w:val="7030A0"/>
        </w:rPr>
        <w:t>Uveďte Indikátory relevantní pro projekt (viz příloha Specifických pravidel pro žadatele a příjemce č. 2 Metodické listy indikátorů).</w:t>
      </w:r>
    </w:p>
    <w:tbl>
      <w:tblPr>
        <w:tblStyle w:val="Barevntabulkasmkou6zvraznn1"/>
        <w:tblW w:w="9067" w:type="dxa"/>
        <w:tblLook w:val="04A0" w:firstRow="1" w:lastRow="0" w:firstColumn="1" w:lastColumn="0" w:noHBand="0" w:noVBand="1"/>
      </w:tblPr>
      <w:tblGrid>
        <w:gridCol w:w="2830"/>
        <w:gridCol w:w="1701"/>
        <w:gridCol w:w="4536"/>
      </w:tblGrid>
      <w:tr w:rsidR="00FB4D5C"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rsidR="00FB4D5C" w:rsidRDefault="00FB4D5C" w:rsidP="00FB4D5C">
            <w:pPr>
              <w:jc w:val="center"/>
              <w:rPr>
                <w:rFonts w:cstheme="minorHAnsi"/>
                <w:b w:val="0"/>
                <w:color w:val="000000" w:themeColor="text1"/>
              </w:rPr>
            </w:pPr>
          </w:p>
          <w:p w:rsidR="00FB4D5C" w:rsidRDefault="00FB4D5C" w:rsidP="00FB4D5C">
            <w:pPr>
              <w:jc w:val="center"/>
              <w:rPr>
                <w:rFonts w:cstheme="minorHAnsi"/>
                <w:b w:val="0"/>
                <w:color w:val="000000" w:themeColor="text1"/>
              </w:rPr>
            </w:pPr>
            <w:r>
              <w:rPr>
                <w:rFonts w:cstheme="minorHAnsi"/>
                <w:bCs w:val="0"/>
                <w:color w:val="000000" w:themeColor="text1"/>
              </w:rPr>
              <w:t>Název indikátoru</w:t>
            </w:r>
          </w:p>
          <w:p w:rsidR="00FB4D5C" w:rsidRDefault="00FB4D5C" w:rsidP="00FB4D5C">
            <w:pPr>
              <w:jc w:val="both"/>
            </w:pPr>
          </w:p>
        </w:tc>
        <w:tc>
          <w:tcPr>
            <w:tcW w:w="1701" w:type="dxa"/>
          </w:tcPr>
          <w:p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FB4D5C" w:rsidTr="00385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B4D5C" w:rsidRDefault="00566AD3" w:rsidP="00FB4D5C">
            <w:pPr>
              <w:jc w:val="both"/>
            </w:pPr>
            <w:r>
              <w:t>Podpořená pracoviště zdravotní péče a ochrany veřejného zdraví</w:t>
            </w:r>
          </w:p>
        </w:tc>
        <w:tc>
          <w:tcPr>
            <w:tcW w:w="1701" w:type="dxa"/>
            <w:vAlign w:val="center"/>
          </w:tcPr>
          <w:p w:rsidR="00FB4D5C" w:rsidRDefault="0038569D" w:rsidP="0038569D">
            <w:pPr>
              <w:jc w:val="center"/>
              <w:cnfStyle w:val="000000100000" w:firstRow="0" w:lastRow="0" w:firstColumn="0" w:lastColumn="0" w:oddVBand="0" w:evenVBand="0" w:oddHBand="1" w:evenHBand="0" w:firstRowFirstColumn="0" w:firstRowLastColumn="0" w:lastRowFirstColumn="0" w:lastRowLastColumn="0"/>
            </w:pPr>
            <w:r>
              <w:t>1</w:t>
            </w:r>
          </w:p>
        </w:tc>
        <w:tc>
          <w:tcPr>
            <w:tcW w:w="4536" w:type="dxa"/>
          </w:tcPr>
          <w:p w:rsidR="00FB4D5C" w:rsidRDefault="005C32BD" w:rsidP="005C32BD">
            <w:pPr>
              <w:jc w:val="both"/>
              <w:cnfStyle w:val="000000100000" w:firstRow="0" w:lastRow="0" w:firstColumn="0" w:lastColumn="0" w:oddVBand="0" w:evenVBand="0" w:oddHBand="1" w:evenHBand="0" w:firstRowFirstColumn="0" w:firstRowLastColumn="0" w:lastRowFirstColumn="0" w:lastRowLastColumn="0"/>
            </w:pPr>
            <w:r w:rsidRPr="00AE2B7E">
              <w:rPr>
                <w:color w:val="auto"/>
              </w:rPr>
              <w:t xml:space="preserve">Cílová hodnota indikátoru byla stanovena v souladu s výzvou č. 99, </w:t>
            </w:r>
            <w:r w:rsidRPr="005C32BD">
              <w:rPr>
                <w:color w:val="FF0000"/>
              </w:rPr>
              <w:t>jež stanovuje podporovaná pracoviště – Komplexní onkologické centrum ve FN Olomouc</w:t>
            </w:r>
            <w:r w:rsidR="004479D8">
              <w:rPr>
                <w:color w:val="FF0000"/>
              </w:rPr>
              <w:t>.</w:t>
            </w:r>
          </w:p>
        </w:tc>
      </w:tr>
      <w:tr w:rsidR="00FB4D5C" w:rsidTr="00583FBD">
        <w:tc>
          <w:tcPr>
            <w:cnfStyle w:val="001000000000" w:firstRow="0" w:lastRow="0" w:firstColumn="1" w:lastColumn="0" w:oddVBand="0" w:evenVBand="0" w:oddHBand="0" w:evenHBand="0" w:firstRowFirstColumn="0" w:firstRowLastColumn="0" w:lastRowFirstColumn="0" w:lastRowLastColumn="0"/>
            <w:tcW w:w="2830" w:type="dxa"/>
          </w:tcPr>
          <w:p w:rsidR="00FB4D5C" w:rsidRDefault="00566AD3" w:rsidP="00FB4D5C">
            <w:pPr>
              <w:jc w:val="both"/>
            </w:pPr>
            <w:r>
              <w:t>Hodnota pořízeného zdravotnického vybavení</w:t>
            </w:r>
          </w:p>
        </w:tc>
        <w:tc>
          <w:tcPr>
            <w:tcW w:w="1701" w:type="dxa"/>
            <w:vAlign w:val="center"/>
          </w:tcPr>
          <w:p w:rsidR="00FB4D5C" w:rsidRDefault="00583FBD" w:rsidP="00583FBD">
            <w:pPr>
              <w:jc w:val="center"/>
              <w:cnfStyle w:val="000000000000" w:firstRow="0" w:lastRow="0" w:firstColumn="0" w:lastColumn="0" w:oddVBand="0" w:evenVBand="0" w:oddHBand="0" w:evenHBand="0" w:firstRowFirstColumn="0" w:firstRowLastColumn="0" w:lastRowFirstColumn="0" w:lastRowLastColumn="0"/>
            </w:pPr>
            <w:r w:rsidRPr="00674789">
              <w:t>136 472 900 Kč</w:t>
            </w:r>
          </w:p>
        </w:tc>
        <w:tc>
          <w:tcPr>
            <w:tcW w:w="4536" w:type="dxa"/>
          </w:tcPr>
          <w:p w:rsidR="00FB4D5C" w:rsidRDefault="005C32BD" w:rsidP="005C32BD">
            <w:pPr>
              <w:jc w:val="both"/>
              <w:cnfStyle w:val="000000000000" w:firstRow="0" w:lastRow="0" w:firstColumn="0" w:lastColumn="0" w:oddVBand="0" w:evenVBand="0" w:oddHBand="0" w:evenHBand="0" w:firstRowFirstColumn="0" w:firstRowLastColumn="0" w:lastRowFirstColumn="0" w:lastRowLastColumn="0"/>
            </w:pPr>
            <w:r>
              <w:t>Cílová hodnota indikátoru byla stanovena na základě rozpočtu projektu na přístrojové vybavení pořizované z projektu, které je uvedeného v samostatné příloze č. 8 žádosti – Seznam vybavení.</w:t>
            </w:r>
          </w:p>
        </w:tc>
      </w:tr>
      <w:tr w:rsidR="00FB4D5C"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B4D5C" w:rsidRDefault="00566AD3" w:rsidP="00FB4D5C">
            <w:pPr>
              <w:jc w:val="both"/>
            </w:pPr>
            <w:r w:rsidRPr="00674789">
              <w:t>Počet hospitalizací s využitím podpořených kapacit či prostředků z IROP (REACT EU)</w:t>
            </w:r>
          </w:p>
        </w:tc>
        <w:tc>
          <w:tcPr>
            <w:tcW w:w="1701" w:type="dxa"/>
          </w:tcPr>
          <w:p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c>
          <w:tcPr>
            <w:tcW w:w="4536" w:type="dxa"/>
          </w:tcPr>
          <w:p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r>
      <w:tr w:rsidR="00FB4D5C" w:rsidTr="00FB4D5C">
        <w:tc>
          <w:tcPr>
            <w:cnfStyle w:val="001000000000" w:firstRow="0" w:lastRow="0" w:firstColumn="1" w:lastColumn="0" w:oddVBand="0" w:evenVBand="0" w:oddHBand="0" w:evenHBand="0" w:firstRowFirstColumn="0" w:firstRowLastColumn="0" w:lastRowFirstColumn="0" w:lastRowLastColumn="0"/>
            <w:tcW w:w="2830" w:type="dxa"/>
          </w:tcPr>
          <w:p w:rsidR="00FB4D5C" w:rsidRDefault="00FB4D5C" w:rsidP="00FB4D5C">
            <w:pPr>
              <w:jc w:val="both"/>
            </w:pPr>
          </w:p>
        </w:tc>
        <w:tc>
          <w:tcPr>
            <w:tcW w:w="1701" w:type="dxa"/>
          </w:tcPr>
          <w:p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c>
          <w:tcPr>
            <w:tcW w:w="4536" w:type="dxa"/>
          </w:tcPr>
          <w:p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r>
    </w:tbl>
    <w:p w:rsidR="00FB4D5C" w:rsidRPr="0065056B" w:rsidRDefault="00FB4D5C" w:rsidP="001F7BBC">
      <w:pPr>
        <w:pStyle w:val="Nadpis1"/>
        <w:numPr>
          <w:ilvl w:val="0"/>
          <w:numId w:val="2"/>
        </w:numPr>
        <w:ind w:left="851" w:hanging="567"/>
        <w:jc w:val="both"/>
        <w:rPr>
          <w:caps/>
        </w:rPr>
      </w:pPr>
      <w:bookmarkStart w:id="604" w:name="_Toc66785521"/>
      <w:bookmarkStart w:id="605" w:name="_Toc66787040"/>
      <w:r w:rsidRPr="0065056B">
        <w:rPr>
          <w:caps/>
        </w:rPr>
        <w:t>Vliv projektu na horizontální kritéria</w:t>
      </w:r>
      <w:bookmarkEnd w:id="604"/>
      <w:bookmarkEnd w:id="605"/>
    </w:p>
    <w:p w:rsidR="00FB4D5C" w:rsidRPr="0038569D" w:rsidRDefault="00FB4D5C" w:rsidP="00FB4D5C">
      <w:pPr>
        <w:jc w:val="both"/>
        <w:rPr>
          <w:rFonts w:ascii="Calibri" w:hAnsi="Calibri"/>
          <w:i/>
          <w:color w:val="7030A0"/>
        </w:rPr>
      </w:pPr>
      <w:r w:rsidRPr="0038569D">
        <w:rPr>
          <w:i/>
          <w:color w:val="7030A0"/>
        </w:rPr>
        <w:t>Uveďte vliv projektu na horizontální kritéria:</w:t>
      </w:r>
    </w:p>
    <w:p w:rsidR="00FB4D5C" w:rsidRPr="00566AD3" w:rsidRDefault="00566AD3" w:rsidP="00566AD3">
      <w:pPr>
        <w:jc w:val="both"/>
        <w:rPr>
          <w:b/>
          <w:bCs/>
          <w:u w:val="single"/>
        </w:rPr>
      </w:pPr>
      <w:r w:rsidRPr="00566AD3">
        <w:rPr>
          <w:b/>
          <w:bCs/>
          <w:u w:val="single"/>
        </w:rPr>
        <w:t>P</w:t>
      </w:r>
      <w:r w:rsidR="00FB4D5C" w:rsidRPr="00566AD3">
        <w:rPr>
          <w:b/>
          <w:bCs/>
          <w:u w:val="single"/>
        </w:rPr>
        <w:t>odpora rovných příležitostí a nediskriminace</w:t>
      </w:r>
    </w:p>
    <w:p w:rsidR="00566AD3" w:rsidRDefault="00566AD3" w:rsidP="0038569D">
      <w:pPr>
        <w:jc w:val="both"/>
      </w:pPr>
      <w:r w:rsidRPr="006225A1">
        <w:t>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modernizaci přístrojového vybavení a stavební úpravy části dotčeného objektu v areálu Fakultní nemocnice Olomouc, které nebudou mít negativní vliv na dodržování principu rovných příležitostí a nediskriminace.</w:t>
      </w:r>
      <w:r>
        <w:t xml:space="preserve"> Projekt je k podpoře rovných příležitostí a nediskriminace neutrální.</w:t>
      </w:r>
    </w:p>
    <w:p w:rsidR="00566AD3" w:rsidRPr="00566AD3" w:rsidRDefault="00566AD3" w:rsidP="0038569D">
      <w:pPr>
        <w:jc w:val="both"/>
        <w:rPr>
          <w:b/>
          <w:bCs/>
          <w:u w:val="single"/>
        </w:rPr>
      </w:pPr>
    </w:p>
    <w:p w:rsidR="00FB4D5C" w:rsidRPr="00566AD3" w:rsidRDefault="00566AD3" w:rsidP="0038569D">
      <w:pPr>
        <w:jc w:val="both"/>
        <w:rPr>
          <w:b/>
          <w:bCs/>
          <w:u w:val="single"/>
        </w:rPr>
      </w:pPr>
      <w:r w:rsidRPr="00566AD3">
        <w:rPr>
          <w:b/>
          <w:bCs/>
          <w:u w:val="single"/>
        </w:rPr>
        <w:t>P</w:t>
      </w:r>
      <w:r w:rsidR="00FB4D5C" w:rsidRPr="00566AD3">
        <w:rPr>
          <w:b/>
          <w:bCs/>
          <w:u w:val="single"/>
        </w:rPr>
        <w:t>odpora rovnosti mezi muži a ženami</w:t>
      </w:r>
    </w:p>
    <w:p w:rsidR="00566AD3" w:rsidRDefault="00566AD3" w:rsidP="0038569D">
      <w:pPr>
        <w:jc w:val="both"/>
      </w:pPr>
      <w:r>
        <w:t>V aktivitách projektu je zajištěn rovný přístup mužů i žen, nedochází k diskriminaci na základě pohlaví. Projekt je k rovnosti mužů a žen neutrální.</w:t>
      </w:r>
    </w:p>
    <w:p w:rsidR="00566AD3" w:rsidRPr="00566AD3" w:rsidRDefault="00566AD3" w:rsidP="0038569D">
      <w:pPr>
        <w:jc w:val="both"/>
        <w:rPr>
          <w:b/>
          <w:bCs/>
          <w:u w:val="single"/>
        </w:rPr>
      </w:pPr>
    </w:p>
    <w:p w:rsidR="00566AD3" w:rsidRPr="00566AD3" w:rsidRDefault="00566AD3" w:rsidP="0038569D">
      <w:pPr>
        <w:jc w:val="both"/>
        <w:rPr>
          <w:b/>
          <w:bCs/>
          <w:u w:val="single"/>
        </w:rPr>
      </w:pPr>
      <w:r w:rsidRPr="00566AD3">
        <w:rPr>
          <w:b/>
          <w:bCs/>
          <w:u w:val="single"/>
        </w:rPr>
        <w:t>U</w:t>
      </w:r>
      <w:r w:rsidR="00FB4D5C" w:rsidRPr="00566AD3">
        <w:rPr>
          <w:b/>
          <w:bCs/>
          <w:u w:val="single"/>
        </w:rPr>
        <w:t>držitelný rozvoj</w:t>
      </w:r>
      <w:r w:rsidRPr="00566AD3">
        <w:rPr>
          <w:b/>
          <w:bCs/>
        </w:rPr>
        <w:tab/>
      </w:r>
      <w:r w:rsidRPr="00566AD3">
        <w:rPr>
          <w:b/>
          <w:highlight w:val="magenta"/>
        </w:rPr>
        <w:t xml:space="preserve">Odd. energetiky – Ing. </w:t>
      </w:r>
      <w:proofErr w:type="spellStart"/>
      <w:r w:rsidRPr="00566AD3">
        <w:rPr>
          <w:b/>
          <w:highlight w:val="magenta"/>
        </w:rPr>
        <w:t>Eyer</w:t>
      </w:r>
      <w:proofErr w:type="spellEnd"/>
      <w:r w:rsidRPr="00566AD3">
        <w:rPr>
          <w:b/>
          <w:highlight w:val="magenta"/>
        </w:rPr>
        <w:t xml:space="preserve"> </w:t>
      </w:r>
      <w:r w:rsidRPr="00197F25">
        <w:rPr>
          <w:b/>
        </w:rPr>
        <w:t>ve FNOL funguje energetický management</w:t>
      </w:r>
      <w:r w:rsidR="00C300B5">
        <w:rPr>
          <w:b/>
        </w:rPr>
        <w:t xml:space="preserve"> atd.</w:t>
      </w:r>
    </w:p>
    <w:p w:rsidR="00566AD3" w:rsidRPr="001A0611" w:rsidRDefault="00566AD3" w:rsidP="0038569D">
      <w:pPr>
        <w:jc w:val="both"/>
      </w:pPr>
      <w:r>
        <w:rPr>
          <w:b/>
        </w:rPr>
        <w:t xml:space="preserve"> </w:t>
      </w:r>
      <w:r>
        <w:rPr>
          <w:bCs/>
          <w:i/>
          <w:iCs/>
          <w:highlight w:val="lightGray"/>
        </w:rPr>
        <w:t>p</w:t>
      </w:r>
      <w:r w:rsidRPr="001B50C5">
        <w:rPr>
          <w:bCs/>
          <w:i/>
          <w:iCs/>
          <w:highlight w:val="lightGray"/>
        </w:rPr>
        <w:t xml:space="preserve">ozn. dle </w:t>
      </w:r>
      <w:r>
        <w:rPr>
          <w:bCs/>
          <w:i/>
          <w:iCs/>
          <w:highlight w:val="lightGray"/>
        </w:rPr>
        <w:t xml:space="preserve">Obecných podmínek se žadatel </w:t>
      </w:r>
      <w:r w:rsidRPr="001B50C5">
        <w:rPr>
          <w:bCs/>
          <w:i/>
          <w:iCs/>
          <w:highlight w:val="lightGray"/>
        </w:rPr>
        <w:t>v</w:t>
      </w:r>
      <w:r>
        <w:rPr>
          <w:bCs/>
          <w:i/>
          <w:iCs/>
          <w:highlight w:val="lightGray"/>
        </w:rPr>
        <w:t>yjadřuje</w:t>
      </w:r>
      <w:r w:rsidRPr="001B50C5">
        <w:rPr>
          <w:bCs/>
          <w:i/>
          <w:iCs/>
          <w:highlight w:val="lightGray"/>
        </w:rPr>
        <w:t xml:space="preserve"> k vlivu projektu na životní prostředí zejména v oblasti využívání zdrojů, změny klimatu, odolnosti a prevence vůči katastrofám</w:t>
      </w:r>
    </w:p>
    <w:p w:rsidR="00566AD3" w:rsidRDefault="00566AD3" w:rsidP="0038569D">
      <w:pPr>
        <w:jc w:val="both"/>
        <w:rPr>
          <w:color w:val="FF0000"/>
        </w:rPr>
      </w:pPr>
      <w:r w:rsidRPr="001B50C5">
        <w:rPr>
          <w:color w:val="FF0000"/>
        </w:rPr>
        <w:t>Žadatel klade důraz na udržitelný rozvoj území a ochranu životního prostředí. Dbá na úsporné využívání zdrojů – účelnou spotřebu materiálu a efektivní využívání energií, používání recyklovatelných materiálů</w:t>
      </w:r>
      <w:proofErr w:type="gramStart"/>
      <w:r>
        <w:rPr>
          <w:color w:val="FF0000"/>
        </w:rPr>
        <w:t>.</w:t>
      </w:r>
      <w:r w:rsidRPr="001B50C5">
        <w:rPr>
          <w:color w:val="FF0000"/>
        </w:rPr>
        <w:t xml:space="preserve"> </w:t>
      </w:r>
      <w:r>
        <w:rPr>
          <w:color w:val="FF0000"/>
        </w:rPr>
        <w:t>???</w:t>
      </w:r>
      <w:proofErr w:type="gramEnd"/>
    </w:p>
    <w:p w:rsidR="00566AD3" w:rsidRPr="00DF72BF" w:rsidRDefault="00566AD3" w:rsidP="0038569D">
      <w:pPr>
        <w:jc w:val="both"/>
      </w:pPr>
      <w:r w:rsidRPr="00DF72BF">
        <w:t>Projekt je k udržitelnému rozvoji neutrální.</w:t>
      </w:r>
    </w:p>
    <w:p w:rsidR="00566AD3" w:rsidRPr="00566AD3" w:rsidRDefault="00566AD3" w:rsidP="0038569D">
      <w:pPr>
        <w:jc w:val="both"/>
        <w:rPr>
          <w:b/>
          <w:bCs/>
          <w:u w:val="single"/>
        </w:rPr>
      </w:pPr>
    </w:p>
    <w:p w:rsidR="00FB4D5C" w:rsidRDefault="00FB4D5C" w:rsidP="0038569D">
      <w:pPr>
        <w:jc w:val="both"/>
        <w:rPr>
          <w:rFonts w:ascii="Calibri" w:eastAsia="Calibri" w:hAnsi="Calibri" w:cs="Times New Roman"/>
        </w:rPr>
      </w:pPr>
      <w:r w:rsidRPr="0DDF7E9A">
        <w:rPr>
          <w:rFonts w:ascii="Calibri" w:hAnsi="Calibri"/>
        </w:rPr>
        <w:t>Žadatel popíše vliv projektu na horizontální kritéria v souladu s přílohou č. 24 Obecných pravidel pro žadatele a příjemce.</w:t>
      </w:r>
      <w:r w:rsidRPr="0DDF7E9A">
        <w:rPr>
          <w:rFonts w:ascii="Calibri" w:eastAsia="Calibri" w:hAnsi="Calibri" w:cs="Times New Roman"/>
        </w:rPr>
        <w:t xml:space="preserve"> </w:t>
      </w:r>
    </w:p>
    <w:p w:rsidR="00FB4D5C" w:rsidRPr="005E14A0" w:rsidRDefault="00FB4D5C" w:rsidP="0038569D">
      <w:pPr>
        <w:jc w:val="both"/>
        <w:rPr>
          <w:rFonts w:ascii="Calibri" w:eastAsia="Calibri" w:hAnsi="Calibri" w:cs="Times New Roman"/>
        </w:rPr>
      </w:pPr>
      <w:r w:rsidRPr="0DDF7E9A">
        <w:rPr>
          <w:rFonts w:ascii="Calibri" w:eastAsia="Calibri" w:hAnsi="Calibri" w:cs="Times New Roman"/>
        </w:rPr>
        <w:t>U této výzvy musí být vliv projektů na horizontální kritérium „podpora rovných příležitostí a nediskriminace“ neutrální nebo pozitivní. Na horizontální kritérium „podpora rovnosti mezi muži a ženami“ a „udržitelný rozvoj“ neutrální. U projektů s pozitivním vlivem na horizontální kritéria je vyžadován popis aktivit, které mají mít pozitivní dopad na horizontální kritéria, a způsob jejich dosažení.</w:t>
      </w:r>
      <w:r w:rsidRPr="0DDF7E9A">
        <w:rPr>
          <w:rFonts w:ascii="Calibri" w:hAnsi="Calibri"/>
          <w:b/>
          <w:bCs/>
        </w:rPr>
        <w:t xml:space="preserve"> </w:t>
      </w:r>
    </w:p>
    <w:p w:rsidR="00FB4D5C" w:rsidRDefault="00FB4D5C" w:rsidP="0038569D">
      <w:pPr>
        <w:jc w:val="both"/>
        <w:rPr>
          <w:rFonts w:ascii="Calibri" w:hAnsi="Calibri"/>
          <w:b/>
          <w:bCs/>
        </w:rPr>
      </w:pPr>
      <w:r w:rsidRPr="0DDF7E9A">
        <w:rPr>
          <w:rFonts w:ascii="Calibri" w:hAnsi="Calibri"/>
          <w:b/>
          <w:bCs/>
        </w:rPr>
        <w:t>Projekt nesmí mít negativní vliv na horizontální kritéria.</w:t>
      </w:r>
    </w:p>
    <w:p w:rsidR="00FB4D5C" w:rsidRDefault="00FB4D5C" w:rsidP="001F7BBC">
      <w:pPr>
        <w:pStyle w:val="Nadpis1"/>
        <w:numPr>
          <w:ilvl w:val="0"/>
          <w:numId w:val="2"/>
        </w:numPr>
        <w:jc w:val="both"/>
        <w:rPr>
          <w:caps/>
        </w:rPr>
      </w:pPr>
      <w:bookmarkStart w:id="606" w:name="_Toc66785522"/>
      <w:bookmarkStart w:id="607" w:name="_Toc66787041"/>
      <w:r>
        <w:rPr>
          <w:caps/>
        </w:rPr>
        <w:t>Zajištění udržitelnosti projektu</w:t>
      </w:r>
      <w:bookmarkEnd w:id="606"/>
      <w:bookmarkEnd w:id="607"/>
    </w:p>
    <w:p w:rsidR="00FB4D5C" w:rsidRPr="00F07BEE" w:rsidRDefault="00FB4D5C" w:rsidP="00FB4D5C">
      <w:pPr>
        <w:rPr>
          <w:i/>
          <w:color w:val="7030A0"/>
        </w:rPr>
      </w:pPr>
      <w:r w:rsidRPr="00F07BEE">
        <w:rPr>
          <w:i/>
          <w:color w:val="7030A0"/>
        </w:rPr>
        <w:t>Uveďte popis zajištění udržitelnosti v rozdělení na část:</w:t>
      </w:r>
    </w:p>
    <w:p w:rsidR="00FB4D5C" w:rsidRPr="0045554A" w:rsidRDefault="00FB4D5C" w:rsidP="0045554A">
      <w:pPr>
        <w:rPr>
          <w:b/>
          <w:bCs/>
          <w:u w:val="single"/>
        </w:rPr>
      </w:pPr>
      <w:r w:rsidRPr="0045554A">
        <w:rPr>
          <w:b/>
          <w:bCs/>
          <w:u w:val="single"/>
        </w:rPr>
        <w:t>Provozní</w:t>
      </w:r>
    </w:p>
    <w:p w:rsidR="0045554A" w:rsidRPr="00B13375" w:rsidRDefault="00605551" w:rsidP="0045554A">
      <w:r w:rsidRPr="00B13375">
        <w:rPr>
          <w:b/>
          <w:bCs/>
        </w:rPr>
        <w:t>P</w:t>
      </w:r>
      <w:r w:rsidR="00FB4D5C" w:rsidRPr="00B13375">
        <w:rPr>
          <w:b/>
          <w:bCs/>
        </w:rPr>
        <w:t>opis zajištění poskytování a zajišťování zdravotní péče, využitelnost pořizované investice,</w:t>
      </w:r>
    </w:p>
    <w:p w:rsidR="00B13375" w:rsidDel="00937880" w:rsidRDefault="00B13375" w:rsidP="0045554A">
      <w:pPr>
        <w:rPr>
          <w:del w:id="608" w:author="Koranda" w:date="2021-04-28T22:12:00Z"/>
          <w:bCs/>
        </w:rPr>
      </w:pPr>
      <w:r w:rsidRPr="00605551">
        <w:rPr>
          <w:highlight w:val="yellow"/>
        </w:rPr>
        <w:t>P</w:t>
      </w:r>
      <w:r>
        <w:rPr>
          <w:highlight w:val="yellow"/>
        </w:rPr>
        <w:t>rosím</w:t>
      </w:r>
      <w:r w:rsidRPr="00605551">
        <w:rPr>
          <w:highlight w:val="yellow"/>
        </w:rPr>
        <w:t xml:space="preserve"> </w:t>
      </w:r>
      <w:r>
        <w:rPr>
          <w:highlight w:val="yellow"/>
        </w:rPr>
        <w:t xml:space="preserve">popsat </w:t>
      </w:r>
      <w:r w:rsidRPr="00605551">
        <w:rPr>
          <w:highlight w:val="yellow"/>
        </w:rPr>
        <w:t>doc. Koranda</w:t>
      </w:r>
      <w:ins w:id="609" w:author="Koranda" w:date="2021-04-28T22:12:00Z">
        <w:r w:rsidR="00182353">
          <w:rPr>
            <w:b/>
            <w:bCs/>
          </w:rPr>
          <w:t xml:space="preserve"> </w:t>
        </w:r>
        <w:r w:rsidR="00182353" w:rsidRPr="00182353">
          <w:rPr>
            <w:bCs/>
            <w:rPrChange w:id="610" w:author="Koranda" w:date="2021-04-28T22:12:00Z">
              <w:rPr>
                <w:b/>
                <w:bCs/>
              </w:rPr>
            </w:rPrChange>
          </w:rPr>
          <w:t xml:space="preserve">Nový PET/CT přístroj bude využíván </w:t>
        </w:r>
        <w:r w:rsidR="00182353">
          <w:rPr>
            <w:bCs/>
          </w:rPr>
          <w:t>v souladu s</w:t>
        </w:r>
      </w:ins>
      <w:ins w:id="611" w:author="Koranda" w:date="2021-04-28T22:13:00Z">
        <w:r w:rsidR="00182353">
          <w:rPr>
            <w:bCs/>
          </w:rPr>
          <w:t> </w:t>
        </w:r>
      </w:ins>
      <w:ins w:id="612" w:author="Koranda" w:date="2021-04-28T22:12:00Z">
        <w:r w:rsidR="00182353">
          <w:rPr>
            <w:bCs/>
          </w:rPr>
          <w:t xml:space="preserve">pravidly </w:t>
        </w:r>
      </w:ins>
      <w:ins w:id="613" w:author="Koranda" w:date="2021-04-28T22:13:00Z">
        <w:r w:rsidR="00182353">
          <w:rPr>
            <w:bCs/>
          </w:rPr>
          <w:t>platnými pro využití nákladných technologií, bude využívána možnost dvou dodávek radiofarmaka</w:t>
        </w:r>
      </w:ins>
      <w:ins w:id="614" w:author="Koranda" w:date="2021-04-28T22:14:00Z">
        <w:r w:rsidR="00182353">
          <w:rPr>
            <w:bCs/>
          </w:rPr>
          <w:t xml:space="preserve"> denně</w:t>
        </w:r>
      </w:ins>
      <w:ins w:id="615" w:author="Koranda" w:date="2021-04-28T22:13:00Z">
        <w:r w:rsidR="00182353">
          <w:rPr>
            <w:bCs/>
          </w:rPr>
          <w:t xml:space="preserve"> jak v</w:t>
        </w:r>
      </w:ins>
      <w:ins w:id="616" w:author="Koranda" w:date="2021-04-28T22:14:00Z">
        <w:r w:rsidR="00182353">
          <w:rPr>
            <w:bCs/>
          </w:rPr>
          <w:t> </w:t>
        </w:r>
      </w:ins>
      <w:ins w:id="617" w:author="Koranda" w:date="2021-04-28T22:13:00Z">
        <w:r w:rsidR="00182353">
          <w:rPr>
            <w:bCs/>
          </w:rPr>
          <w:t xml:space="preserve">pracovní </w:t>
        </w:r>
      </w:ins>
      <w:ins w:id="618" w:author="Koranda" w:date="2021-04-28T22:14:00Z">
        <w:r w:rsidR="00182353">
          <w:rPr>
            <w:bCs/>
          </w:rPr>
          <w:t>dny, tak i o víkendech.</w:t>
        </w:r>
        <w:r w:rsidR="00937880">
          <w:rPr>
            <w:bCs/>
          </w:rPr>
          <w:t xml:space="preserve"> </w:t>
        </w:r>
        <w:r w:rsidR="00182353">
          <w:rPr>
            <w:bCs/>
          </w:rPr>
          <w:t>Přitom bud</w:t>
        </w:r>
      </w:ins>
      <w:ins w:id="619" w:author="Koranda" w:date="2021-04-28T22:59:00Z">
        <w:r w:rsidR="00F0648D">
          <w:rPr>
            <w:bCs/>
          </w:rPr>
          <w:t>e</w:t>
        </w:r>
      </w:ins>
      <w:ins w:id="620" w:author="Koranda" w:date="2021-04-28T22:14:00Z">
        <w:r w:rsidR="00182353">
          <w:rPr>
            <w:bCs/>
          </w:rPr>
          <w:t xml:space="preserve"> </w:t>
        </w:r>
      </w:ins>
      <w:ins w:id="621" w:author="Koranda" w:date="2021-04-28T22:15:00Z">
        <w:r w:rsidR="00182353">
          <w:rPr>
            <w:bCs/>
          </w:rPr>
          <w:t xml:space="preserve">využíván technologický pokrok nového přístroje, tj. lepší parametry rozlišení PET obrazu, </w:t>
        </w:r>
      </w:ins>
      <w:ins w:id="622" w:author="Koranda" w:date="2021-04-28T22:16:00Z">
        <w:r w:rsidR="00182353">
          <w:rPr>
            <w:bCs/>
          </w:rPr>
          <w:t>bude nov</w:t>
        </w:r>
        <w:r w:rsidR="00937880">
          <w:rPr>
            <w:bCs/>
          </w:rPr>
          <w:t>ě využívá</w:t>
        </w:r>
        <w:r w:rsidR="00182353">
          <w:rPr>
            <w:bCs/>
          </w:rPr>
          <w:t xml:space="preserve">no </w:t>
        </w:r>
        <w:r w:rsidR="00937880">
          <w:rPr>
            <w:bCs/>
          </w:rPr>
          <w:t xml:space="preserve">zpřesněné </w:t>
        </w:r>
      </w:ins>
      <w:ins w:id="623" w:author="Koranda" w:date="2021-04-28T22:15:00Z">
        <w:r w:rsidR="00182353">
          <w:rPr>
            <w:bCs/>
          </w:rPr>
          <w:t>hodnocení dynamiky distribuce ra</w:t>
        </w:r>
      </w:ins>
      <w:ins w:id="624" w:author="Koranda" w:date="2021-04-28T22:16:00Z">
        <w:r w:rsidR="00937880">
          <w:rPr>
            <w:bCs/>
          </w:rPr>
          <w:t>diofarmaka v lézi umožňující zvýšit specificitu zobrazení maligních lézí</w:t>
        </w:r>
      </w:ins>
      <w:ins w:id="625" w:author="Koranda" w:date="2021-04-28T22:17:00Z">
        <w:r w:rsidR="00937880">
          <w:rPr>
            <w:bCs/>
          </w:rPr>
          <w:t xml:space="preserve">, </w:t>
        </w:r>
      </w:ins>
      <w:ins w:id="626" w:author="Koranda" w:date="2021-04-28T22:18:00Z">
        <w:r w:rsidR="00937880">
          <w:rPr>
            <w:bCs/>
          </w:rPr>
          <w:t xml:space="preserve">budou používány postupy telemedicíny a </w:t>
        </w:r>
      </w:ins>
      <w:ins w:id="627" w:author="Koranda" w:date="2021-04-28T22:17:00Z">
        <w:r w:rsidR="00937880">
          <w:rPr>
            <w:bCs/>
          </w:rPr>
          <w:t>při hodnocení budou využívány první prvky umělé inteligence. Vše povede k</w:t>
        </w:r>
      </w:ins>
      <w:ins w:id="628" w:author="Koranda" w:date="2021-04-28T22:19:00Z">
        <w:r w:rsidR="00937880">
          <w:rPr>
            <w:bCs/>
          </w:rPr>
          <w:t> </w:t>
        </w:r>
      </w:ins>
      <w:ins w:id="629" w:author="Koranda" w:date="2021-04-28T22:17:00Z">
        <w:r w:rsidR="00937880">
          <w:rPr>
            <w:bCs/>
          </w:rPr>
          <w:t xml:space="preserve">dalšímu </w:t>
        </w:r>
      </w:ins>
      <w:ins w:id="630" w:author="Koranda" w:date="2021-04-28T22:19:00Z">
        <w:r w:rsidR="00937880">
          <w:rPr>
            <w:bCs/>
          </w:rPr>
          <w:t>zvýšení kvality i kvantity posk</w:t>
        </w:r>
      </w:ins>
      <w:ins w:id="631" w:author="Koranda" w:date="2021-04-28T22:24:00Z">
        <w:r w:rsidR="00937880">
          <w:rPr>
            <w:bCs/>
          </w:rPr>
          <w:t>y</w:t>
        </w:r>
      </w:ins>
      <w:ins w:id="632" w:author="Koranda" w:date="2021-04-28T22:19:00Z">
        <w:r w:rsidR="00937880">
          <w:rPr>
            <w:bCs/>
          </w:rPr>
          <w:t xml:space="preserve">tované zdravotní péče. </w:t>
        </w:r>
      </w:ins>
      <w:ins w:id="633" w:author="Koranda" w:date="2021-04-28T22:24:00Z">
        <w:r w:rsidR="00937880">
          <w:rPr>
            <w:bCs/>
          </w:rPr>
          <w:t xml:space="preserve">Pro poskytování zdravotní péče v rozšířeném rozsahu je nutné i personální posílení, první lékař </w:t>
        </w:r>
      </w:ins>
      <w:ins w:id="634" w:author="Koranda" w:date="2021-04-28T22:25:00Z">
        <w:r w:rsidR="00937880">
          <w:rPr>
            <w:bCs/>
          </w:rPr>
          <w:t xml:space="preserve">v již běžící specializační přípravě </w:t>
        </w:r>
      </w:ins>
      <w:ins w:id="635" w:author="Koranda" w:date="2021-04-28T22:24:00Z">
        <w:r w:rsidR="00937880">
          <w:rPr>
            <w:bCs/>
          </w:rPr>
          <w:t>je již přijat k 1.8.2021</w:t>
        </w:r>
        <w:r w:rsidR="00012990">
          <w:rPr>
            <w:bCs/>
          </w:rPr>
          <w:t xml:space="preserve">. </w:t>
        </w:r>
      </w:ins>
      <w:ins w:id="636" w:author="Koranda" w:date="2021-04-28T22:57:00Z">
        <w:r w:rsidR="00012990">
          <w:rPr>
            <w:bCs/>
          </w:rPr>
          <w:t>O</w:t>
        </w:r>
      </w:ins>
      <w:ins w:id="637" w:author="Koranda" w:date="2021-04-28T22:24:00Z">
        <w:r w:rsidR="00937880">
          <w:rPr>
            <w:bCs/>
          </w:rPr>
          <w:t xml:space="preserve"> definitivním přijetí dalších </w:t>
        </w:r>
      </w:ins>
      <w:ins w:id="638" w:author="Koranda" w:date="2021-04-28T22:58:00Z">
        <w:r w:rsidR="00012990">
          <w:rPr>
            <w:bCs/>
          </w:rPr>
          <w:t xml:space="preserve">aktivních </w:t>
        </w:r>
      </w:ins>
      <w:ins w:id="639" w:author="Koranda" w:date="2021-04-28T22:24:00Z">
        <w:r w:rsidR="00937880">
          <w:rPr>
            <w:bCs/>
          </w:rPr>
          <w:t>žadatelů</w:t>
        </w:r>
      </w:ins>
      <w:ins w:id="640" w:author="Koranda" w:date="2021-04-28T22:57:00Z">
        <w:r w:rsidR="00012990">
          <w:rPr>
            <w:bCs/>
          </w:rPr>
          <w:t xml:space="preserve">-lékařů </w:t>
        </w:r>
      </w:ins>
      <w:ins w:id="641" w:author="Koranda" w:date="2021-04-28T22:24:00Z">
        <w:r w:rsidR="00937880">
          <w:rPr>
            <w:bCs/>
          </w:rPr>
          <w:t xml:space="preserve">o místo v rámci absolventského programu FN Olomouc </w:t>
        </w:r>
      </w:ins>
      <w:ins w:id="642" w:author="Koranda" w:date="2021-04-28T22:57:00Z">
        <w:r w:rsidR="00012990">
          <w:rPr>
            <w:bCs/>
          </w:rPr>
          <w:t xml:space="preserve">a radiologických asistentů </w:t>
        </w:r>
      </w:ins>
      <w:ins w:id="643" w:author="Koranda" w:date="2021-04-28T22:24:00Z">
        <w:r w:rsidR="00937880">
          <w:rPr>
            <w:bCs/>
          </w:rPr>
          <w:t>bude rozhodnuto</w:t>
        </w:r>
      </w:ins>
      <w:ins w:id="644" w:author="Koranda" w:date="2021-04-28T22:58:00Z">
        <w:r w:rsidR="00012990">
          <w:rPr>
            <w:bCs/>
          </w:rPr>
          <w:t xml:space="preserve"> při</w:t>
        </w:r>
      </w:ins>
      <w:ins w:id="645" w:author="Koranda" w:date="2021-04-28T22:24:00Z">
        <w:r w:rsidR="00937880">
          <w:rPr>
            <w:bCs/>
          </w:rPr>
          <w:t xml:space="preserve"> přidělení dotace na projekt. </w:t>
        </w:r>
      </w:ins>
    </w:p>
    <w:p w:rsidR="00937880" w:rsidRDefault="00937880" w:rsidP="0045554A">
      <w:pPr>
        <w:rPr>
          <w:ins w:id="646" w:author="Koranda" w:date="2021-04-28T22:32:00Z"/>
          <w:bCs/>
          <w:color w:val="FF0000"/>
        </w:rPr>
      </w:pPr>
      <w:ins w:id="647" w:author="Koranda" w:date="2021-04-28T22:26:00Z">
        <w:r>
          <w:rPr>
            <w:bCs/>
            <w:color w:val="FF0000"/>
          </w:rPr>
          <w:t>Stavební práce i pořízení technologického v</w:t>
        </w:r>
      </w:ins>
      <w:ins w:id="648" w:author="Koranda" w:date="2021-04-28T22:25:00Z">
        <w:r>
          <w:rPr>
            <w:bCs/>
            <w:color w:val="FF0000"/>
          </w:rPr>
          <w:t xml:space="preserve">ybavení </w:t>
        </w:r>
        <w:proofErr w:type="spellStart"/>
        <w:r>
          <w:rPr>
            <w:bCs/>
            <w:color w:val="FF0000"/>
          </w:rPr>
          <w:t>radio</w:t>
        </w:r>
      </w:ins>
      <w:ins w:id="649" w:author="Koranda" w:date="2021-04-28T22:26:00Z">
        <w:r w:rsidR="004A0211">
          <w:rPr>
            <w:bCs/>
            <w:color w:val="FF0000"/>
          </w:rPr>
          <w:t>f</w:t>
        </w:r>
      </w:ins>
      <w:ins w:id="650" w:author="Koranda" w:date="2021-04-28T22:25:00Z">
        <w:r>
          <w:rPr>
            <w:bCs/>
            <w:color w:val="FF0000"/>
          </w:rPr>
          <w:t>armaceutické</w:t>
        </w:r>
      </w:ins>
      <w:proofErr w:type="spellEnd"/>
      <w:ins w:id="651" w:author="Koranda" w:date="2021-04-28T22:27:00Z">
        <w:r w:rsidR="004A0211">
          <w:rPr>
            <w:bCs/>
            <w:color w:val="FF0000"/>
          </w:rPr>
          <w:t xml:space="preserve"> </w:t>
        </w:r>
      </w:ins>
      <w:proofErr w:type="spellStart"/>
      <w:ins w:id="652" w:author="Koranda" w:date="2021-04-28T22:46:00Z">
        <w:r w:rsidR="000C1BBA">
          <w:rPr>
            <w:bCs/>
            <w:color w:val="FF0000"/>
          </w:rPr>
          <w:t>labopratoře</w:t>
        </w:r>
        <w:proofErr w:type="spellEnd"/>
        <w:r w:rsidR="000C1BBA">
          <w:rPr>
            <w:bCs/>
            <w:color w:val="FF0000"/>
          </w:rPr>
          <w:t xml:space="preserve"> (laminární boxy) </w:t>
        </w:r>
      </w:ins>
      <w:ins w:id="653" w:author="Koranda" w:date="2021-04-28T22:27:00Z">
        <w:r w:rsidR="004A0211">
          <w:rPr>
            <w:bCs/>
            <w:color w:val="FF0000"/>
          </w:rPr>
          <w:t xml:space="preserve">umožní plnohodnotně využívat </w:t>
        </w:r>
      </w:ins>
      <w:ins w:id="654" w:author="Koranda" w:date="2021-04-28T22:46:00Z">
        <w:r w:rsidR="000C1BBA">
          <w:rPr>
            <w:bCs/>
            <w:color w:val="FF0000"/>
          </w:rPr>
          <w:t xml:space="preserve">plné </w:t>
        </w:r>
        <w:proofErr w:type="spellStart"/>
        <w:r w:rsidR="000C1BBA">
          <w:rPr>
            <w:bCs/>
            <w:color w:val="FF0000"/>
          </w:rPr>
          <w:t>sp</w:t>
        </w:r>
      </w:ins>
      <w:ins w:id="655" w:author="Koranda" w:date="2021-04-28T22:47:00Z">
        <w:r w:rsidR="000C1BBA">
          <w:rPr>
            <w:bCs/>
            <w:color w:val="FF0000"/>
          </w:rPr>
          <w:t>e</w:t>
        </w:r>
      </w:ins>
      <w:ins w:id="656" w:author="Koranda" w:date="2021-04-28T22:46:00Z">
        <w:r w:rsidR="000C1BBA">
          <w:rPr>
            <w:bCs/>
            <w:color w:val="FF0000"/>
          </w:rPr>
          <w:t>kterum</w:t>
        </w:r>
        <w:proofErr w:type="spellEnd"/>
        <w:r w:rsidR="000C1BBA">
          <w:rPr>
            <w:bCs/>
            <w:color w:val="FF0000"/>
          </w:rPr>
          <w:t xml:space="preserve"> </w:t>
        </w:r>
      </w:ins>
      <w:ins w:id="657" w:author="Koranda" w:date="2021-04-28T22:27:00Z">
        <w:r w:rsidR="004A0211">
          <w:rPr>
            <w:bCs/>
            <w:color w:val="FF0000"/>
          </w:rPr>
          <w:t>nov</w:t>
        </w:r>
      </w:ins>
      <w:ins w:id="658" w:author="Koranda" w:date="2021-04-28T22:47:00Z">
        <w:r w:rsidR="000C1BBA">
          <w:rPr>
            <w:bCs/>
            <w:color w:val="FF0000"/>
          </w:rPr>
          <w:t>ých PET</w:t>
        </w:r>
      </w:ins>
      <w:ins w:id="659" w:author="Koranda" w:date="2021-04-28T22:27:00Z">
        <w:r w:rsidR="004A0211">
          <w:rPr>
            <w:bCs/>
            <w:color w:val="FF0000"/>
          </w:rPr>
          <w:t xml:space="preserve"> radiofarmak i s jejich technologicky i časově náročnější přípravou. Provoz laboratoře </w:t>
        </w:r>
      </w:ins>
      <w:ins w:id="660" w:author="Koranda" w:date="2021-04-28T22:29:00Z">
        <w:r w:rsidR="004A0211">
          <w:rPr>
            <w:bCs/>
            <w:color w:val="FF0000"/>
          </w:rPr>
          <w:t xml:space="preserve">bude </w:t>
        </w:r>
      </w:ins>
      <w:ins w:id="661" w:author="Koranda" w:date="2021-04-28T22:27:00Z">
        <w:r w:rsidR="004A0211">
          <w:rPr>
            <w:bCs/>
            <w:color w:val="FF0000"/>
          </w:rPr>
          <w:t>vzhledem k</w:t>
        </w:r>
      </w:ins>
      <w:ins w:id="662" w:author="Koranda" w:date="2021-04-28T22:28:00Z">
        <w:r w:rsidR="004A0211">
          <w:rPr>
            <w:bCs/>
            <w:color w:val="FF0000"/>
          </w:rPr>
          <w:t> </w:t>
        </w:r>
      </w:ins>
      <w:ins w:id="663" w:author="Koranda" w:date="2021-04-28T22:27:00Z">
        <w:r w:rsidR="004A0211">
          <w:rPr>
            <w:bCs/>
            <w:color w:val="FF0000"/>
          </w:rPr>
          <w:t>tomu,</w:t>
        </w:r>
      </w:ins>
      <w:ins w:id="664" w:author="Koranda" w:date="2021-04-28T22:28:00Z">
        <w:r w:rsidR="004A0211">
          <w:rPr>
            <w:bCs/>
            <w:color w:val="FF0000"/>
          </w:rPr>
          <w:t xml:space="preserve"> že radiofarmaka se postupně aplikují před jednotlivými PET/CT vyšetřeními, prakticky kopírovat </w:t>
        </w:r>
        <w:proofErr w:type="spellStart"/>
        <w:r w:rsidR="004A0211">
          <w:rPr>
            <w:bCs/>
            <w:color w:val="FF0000"/>
          </w:rPr>
          <w:t>dvoudo</w:t>
        </w:r>
      </w:ins>
      <w:ins w:id="665" w:author="Koranda" w:date="2021-04-28T22:29:00Z">
        <w:r w:rsidR="004A0211">
          <w:rPr>
            <w:bCs/>
            <w:color w:val="FF0000"/>
          </w:rPr>
          <w:t>d</w:t>
        </w:r>
      </w:ins>
      <w:ins w:id="666" w:author="Koranda" w:date="2021-04-28T22:28:00Z">
        <w:r w:rsidR="004A0211">
          <w:rPr>
            <w:bCs/>
            <w:color w:val="FF0000"/>
          </w:rPr>
          <w:t>ávkový</w:t>
        </w:r>
        <w:proofErr w:type="spellEnd"/>
        <w:r w:rsidR="004A0211">
          <w:rPr>
            <w:bCs/>
            <w:color w:val="FF0000"/>
          </w:rPr>
          <w:t xml:space="preserve"> režim pracoviště PET/CT během jednoho dne, v</w:t>
        </w:r>
      </w:ins>
      <w:ins w:id="667" w:author="Koranda" w:date="2021-04-28T22:29:00Z">
        <w:r w:rsidR="004A0211">
          <w:rPr>
            <w:bCs/>
            <w:color w:val="FF0000"/>
          </w:rPr>
          <w:t> </w:t>
        </w:r>
      </w:ins>
      <w:ins w:id="668" w:author="Koranda" w:date="2021-04-28T22:28:00Z">
        <w:r w:rsidR="004A0211">
          <w:rPr>
            <w:bCs/>
            <w:color w:val="FF0000"/>
          </w:rPr>
          <w:t xml:space="preserve">případě </w:t>
        </w:r>
      </w:ins>
      <w:ins w:id="669" w:author="Koranda" w:date="2021-04-28T22:30:00Z">
        <w:r w:rsidR="004A0211">
          <w:rPr>
            <w:bCs/>
            <w:color w:val="FF0000"/>
          </w:rPr>
          <w:t>vyšetření nákladnými novými radiofarmaky v menší sérii bude toto radiofarmakum zpracováván</w:t>
        </w:r>
      </w:ins>
      <w:ins w:id="670" w:author="Koranda" w:date="2021-04-28T22:47:00Z">
        <w:r w:rsidR="00012990">
          <w:rPr>
            <w:bCs/>
            <w:color w:val="FF0000"/>
          </w:rPr>
          <w:t>o</w:t>
        </w:r>
      </w:ins>
      <w:ins w:id="671" w:author="Koranda" w:date="2021-04-28T22:30:00Z">
        <w:r w:rsidR="004A0211">
          <w:rPr>
            <w:bCs/>
            <w:color w:val="FF0000"/>
          </w:rPr>
          <w:t xml:space="preserve"> jako t</w:t>
        </w:r>
      </w:ins>
      <w:ins w:id="672" w:author="Koranda" w:date="2021-04-28T22:47:00Z">
        <w:r w:rsidR="00012990">
          <w:rPr>
            <w:bCs/>
            <w:color w:val="FF0000"/>
          </w:rPr>
          <w:t>ř</w:t>
        </w:r>
      </w:ins>
      <w:ins w:id="673" w:author="Koranda" w:date="2021-04-28T22:30:00Z">
        <w:r w:rsidR="004A0211">
          <w:rPr>
            <w:bCs/>
            <w:color w:val="FF0000"/>
          </w:rPr>
          <w:t>etí dodávka radiofarmaka během jednoho dne. V</w:t>
        </w:r>
      </w:ins>
      <w:ins w:id="674" w:author="Koranda" w:date="2021-04-28T22:31:00Z">
        <w:r w:rsidR="004A0211">
          <w:rPr>
            <w:bCs/>
            <w:color w:val="FF0000"/>
          </w:rPr>
          <w:t> souvislosti se zavedením</w:t>
        </w:r>
      </w:ins>
      <w:ins w:id="675" w:author="Koranda" w:date="2021-04-28T22:32:00Z">
        <w:r w:rsidR="004A0211">
          <w:rPr>
            <w:bCs/>
            <w:color w:val="FF0000"/>
          </w:rPr>
          <w:t xml:space="preserve"> </w:t>
        </w:r>
      </w:ins>
      <w:ins w:id="676" w:author="Koranda" w:date="2021-04-28T22:31:00Z">
        <w:r w:rsidR="004A0211">
          <w:rPr>
            <w:bCs/>
            <w:color w:val="FF0000"/>
          </w:rPr>
          <w:t>radiofarmak značených 68Ga</w:t>
        </w:r>
      </w:ins>
      <w:ins w:id="677" w:author="Koranda" w:date="2021-04-28T22:32:00Z">
        <w:r w:rsidR="004A0211">
          <w:rPr>
            <w:bCs/>
            <w:color w:val="FF0000"/>
          </w:rPr>
          <w:t xml:space="preserve"> bude jednou denně probíhat eluce příslušného generátoru a následné označení farmaka.</w:t>
        </w:r>
      </w:ins>
      <w:ins w:id="678" w:author="Koranda" w:date="2021-04-28T22:47:00Z">
        <w:r w:rsidR="00012990">
          <w:rPr>
            <w:bCs/>
            <w:color w:val="FF0000"/>
          </w:rPr>
          <w:t xml:space="preserve"> </w:t>
        </w:r>
      </w:ins>
      <w:proofErr w:type="spellStart"/>
      <w:ins w:id="679" w:author="Koranda" w:date="2021-04-28T22:48:00Z">
        <w:r w:rsidR="00012990">
          <w:rPr>
            <w:bCs/>
            <w:color w:val="FF0000"/>
          </w:rPr>
          <w:t>Radiofarmaceutické</w:t>
        </w:r>
        <w:proofErr w:type="spellEnd"/>
        <w:r w:rsidR="00012990">
          <w:rPr>
            <w:bCs/>
            <w:color w:val="FF0000"/>
          </w:rPr>
          <w:t xml:space="preserve"> p</w:t>
        </w:r>
      </w:ins>
      <w:ins w:id="680" w:author="Koranda" w:date="2021-04-28T22:47:00Z">
        <w:r w:rsidR="00012990">
          <w:rPr>
            <w:bCs/>
            <w:color w:val="FF0000"/>
          </w:rPr>
          <w:t xml:space="preserve">racoviště je personálně připraveno včetně </w:t>
        </w:r>
      </w:ins>
      <w:ins w:id="681" w:author="Koranda" w:date="2021-04-28T22:49:00Z">
        <w:r w:rsidR="00012990">
          <w:rPr>
            <w:bCs/>
            <w:color w:val="FF0000"/>
          </w:rPr>
          <w:t xml:space="preserve">plynule probíhající obměny na místě </w:t>
        </w:r>
      </w:ins>
      <w:ins w:id="682" w:author="Koranda" w:date="2021-04-28T22:47:00Z">
        <w:r w:rsidR="00012990">
          <w:rPr>
            <w:bCs/>
            <w:color w:val="FF0000"/>
          </w:rPr>
          <w:t xml:space="preserve">pozice erudovaného </w:t>
        </w:r>
        <w:proofErr w:type="spellStart"/>
        <w:r w:rsidR="00012990">
          <w:rPr>
            <w:bCs/>
            <w:color w:val="FF0000"/>
          </w:rPr>
          <w:t>radiofarmaceuta</w:t>
        </w:r>
        <w:proofErr w:type="spellEnd"/>
        <w:r w:rsidR="00012990">
          <w:rPr>
            <w:bCs/>
            <w:color w:val="FF0000"/>
          </w:rPr>
          <w:t>.</w:t>
        </w:r>
      </w:ins>
    </w:p>
    <w:p w:rsidR="004A0211" w:rsidRDefault="004A0211" w:rsidP="0045554A">
      <w:pPr>
        <w:rPr>
          <w:ins w:id="683" w:author="Koranda" w:date="2021-04-28T22:41:00Z"/>
          <w:bCs/>
          <w:color w:val="FF0000"/>
        </w:rPr>
      </w:pPr>
      <w:ins w:id="684" w:author="Koranda" w:date="2021-04-28T22:33:00Z">
        <w:r>
          <w:rPr>
            <w:bCs/>
            <w:color w:val="FF0000"/>
          </w:rPr>
          <w:t>Kolimátory pro 131I i zařízení budou využívány v návaznosti na provoz lůžkového oddělení KNM</w:t>
        </w:r>
      </w:ins>
      <w:ins w:id="685" w:author="Koranda" w:date="2021-04-28T22:34:00Z">
        <w:r>
          <w:rPr>
            <w:bCs/>
            <w:color w:val="FF0000"/>
          </w:rPr>
          <w:t xml:space="preserve">. </w:t>
        </w:r>
      </w:ins>
      <w:ins w:id="686" w:author="Koranda" w:date="2021-04-28T22:35:00Z">
        <w:r>
          <w:rPr>
            <w:bCs/>
            <w:color w:val="FF0000"/>
          </w:rPr>
          <w:t xml:space="preserve">Důvodem pro </w:t>
        </w:r>
      </w:ins>
      <w:ins w:id="687" w:author="Koranda" w:date="2021-04-28T22:51:00Z">
        <w:r w:rsidR="00012990">
          <w:rPr>
            <w:bCs/>
            <w:color w:val="FF0000"/>
          </w:rPr>
          <w:t xml:space="preserve">určité </w:t>
        </w:r>
      </w:ins>
      <w:ins w:id="688" w:author="Koranda" w:date="2021-04-28T22:35:00Z">
        <w:r>
          <w:rPr>
            <w:bCs/>
            <w:color w:val="FF0000"/>
          </w:rPr>
          <w:t>zvýšení frekvence</w:t>
        </w:r>
      </w:ins>
      <w:ins w:id="689" w:author="Koranda" w:date="2021-04-28T22:34:00Z">
        <w:r>
          <w:rPr>
            <w:bCs/>
            <w:color w:val="FF0000"/>
          </w:rPr>
          <w:t xml:space="preserve"> užití kolimátorů </w:t>
        </w:r>
      </w:ins>
      <w:ins w:id="690" w:author="Koranda" w:date="2021-04-28T22:36:00Z">
        <w:r>
          <w:rPr>
            <w:bCs/>
            <w:color w:val="FF0000"/>
          </w:rPr>
          <w:t xml:space="preserve">nebude jen převzetí pacientů ze zrušeného lůžkového oddělení v Blansku, ale </w:t>
        </w:r>
      </w:ins>
      <w:ins w:id="691" w:author="Koranda" w:date="2021-04-28T22:34:00Z">
        <w:r>
          <w:rPr>
            <w:bCs/>
            <w:color w:val="FF0000"/>
          </w:rPr>
          <w:t>se zvýší</w:t>
        </w:r>
      </w:ins>
      <w:ins w:id="692" w:author="Koranda" w:date="2021-04-28T22:36:00Z">
        <w:r>
          <w:rPr>
            <w:bCs/>
            <w:color w:val="FF0000"/>
          </w:rPr>
          <w:t xml:space="preserve"> se počet vyšetření </w:t>
        </w:r>
      </w:ins>
      <w:ins w:id="693" w:author="Koranda" w:date="2021-04-28T22:34:00Z">
        <w:r>
          <w:rPr>
            <w:bCs/>
            <w:color w:val="FF0000"/>
          </w:rPr>
          <w:t xml:space="preserve">vzhledem k tomu, že v současné době jsou do legislativy </w:t>
        </w:r>
      </w:ins>
      <w:ins w:id="694" w:author="Koranda" w:date="2021-04-28T22:35:00Z">
        <w:r>
          <w:rPr>
            <w:bCs/>
            <w:color w:val="FF0000"/>
          </w:rPr>
          <w:t>ČR implementovány zásady, který významně zvyšují nároky na dozimetrická vyšetření</w:t>
        </w:r>
      </w:ins>
      <w:ins w:id="695" w:author="Koranda" w:date="2021-04-28T22:36:00Z">
        <w:r>
          <w:rPr>
            <w:bCs/>
            <w:color w:val="FF0000"/>
          </w:rPr>
          <w:t>.</w:t>
        </w:r>
      </w:ins>
      <w:ins w:id="696" w:author="Koranda" w:date="2021-04-28T22:50:00Z">
        <w:r w:rsidR="00012990">
          <w:rPr>
            <w:bCs/>
            <w:color w:val="FF0000"/>
          </w:rPr>
          <w:t xml:space="preserve"> </w:t>
        </w:r>
      </w:ins>
      <w:ins w:id="697" w:author="Koranda" w:date="2021-04-28T22:51:00Z">
        <w:r w:rsidR="00012990">
          <w:rPr>
            <w:bCs/>
            <w:color w:val="FF0000"/>
          </w:rPr>
          <w:t>Pořízení kolimátorů není sp</w:t>
        </w:r>
      </w:ins>
      <w:ins w:id="698" w:author="Koranda" w:date="2021-04-28T22:52:00Z">
        <w:r w:rsidR="00012990">
          <w:rPr>
            <w:bCs/>
            <w:color w:val="FF0000"/>
          </w:rPr>
          <w:t>o</w:t>
        </w:r>
      </w:ins>
      <w:ins w:id="699" w:author="Koranda" w:date="2021-04-28T22:51:00Z">
        <w:r w:rsidR="00012990">
          <w:rPr>
            <w:bCs/>
            <w:color w:val="FF0000"/>
          </w:rPr>
          <w:t>jeno se zvýšením personální náročnosti</w:t>
        </w:r>
      </w:ins>
      <w:ins w:id="700" w:author="Koranda" w:date="2021-04-28T22:52:00Z">
        <w:r w:rsidR="00012990">
          <w:rPr>
            <w:bCs/>
            <w:color w:val="FF0000"/>
          </w:rPr>
          <w:t>, vyšetření provádějí radiologičtí asistenti, kterých není na KNM FN Olomouc nedostatek.</w:t>
        </w:r>
      </w:ins>
    </w:p>
    <w:p w:rsidR="00012990" w:rsidRDefault="000C1BBA" w:rsidP="00012990">
      <w:pPr>
        <w:rPr>
          <w:ins w:id="701" w:author="Koranda" w:date="2021-04-28T22:53:00Z"/>
          <w:bCs/>
          <w:color w:val="FF0000"/>
        </w:rPr>
      </w:pPr>
      <w:ins w:id="702" w:author="Koranda" w:date="2021-04-28T22:41:00Z">
        <w:r>
          <w:rPr>
            <w:bCs/>
            <w:color w:val="FF0000"/>
          </w:rPr>
          <w:t>Spektrometrická aparatura bude využívána při vyšetřeních potřebných pro diagnostická vyšetření</w:t>
        </w:r>
      </w:ins>
      <w:ins w:id="703" w:author="Koranda" w:date="2021-04-28T22:42:00Z">
        <w:r>
          <w:rPr>
            <w:bCs/>
            <w:color w:val="FF0000"/>
          </w:rPr>
          <w:t xml:space="preserve"> ambulantně </w:t>
        </w:r>
      </w:ins>
      <w:ins w:id="704" w:author="Koranda" w:date="2021-04-28T22:43:00Z">
        <w:r>
          <w:rPr>
            <w:bCs/>
            <w:color w:val="FF0000"/>
          </w:rPr>
          <w:t>indikovaných</w:t>
        </w:r>
      </w:ins>
      <w:ins w:id="705" w:author="Koranda" w:date="2021-04-28T22:42:00Z">
        <w:r>
          <w:rPr>
            <w:bCs/>
            <w:color w:val="FF0000"/>
          </w:rPr>
          <w:t xml:space="preserve"> </w:t>
        </w:r>
      </w:ins>
      <w:ins w:id="706" w:author="Koranda" w:date="2021-04-28T22:43:00Z">
        <w:r>
          <w:rPr>
            <w:bCs/>
            <w:color w:val="FF0000"/>
          </w:rPr>
          <w:t>pacientů, tak pro vyšetření před a po terapii radiofarmaky (především za hospitalizace na lůžkovém oddělení KNM FN Olomouc</w:t>
        </w:r>
      </w:ins>
      <w:ins w:id="707" w:author="Koranda" w:date="2021-04-28T22:44:00Z">
        <w:r>
          <w:rPr>
            <w:bCs/>
            <w:color w:val="FF0000"/>
          </w:rPr>
          <w:t>)</w:t>
        </w:r>
      </w:ins>
      <w:ins w:id="708" w:author="Koranda" w:date="2021-04-28T22:43:00Z">
        <w:r>
          <w:rPr>
            <w:bCs/>
            <w:color w:val="FF0000"/>
          </w:rPr>
          <w:t>.</w:t>
        </w:r>
      </w:ins>
      <w:ins w:id="709" w:author="Koranda" w:date="2021-04-28T22:53:00Z">
        <w:r w:rsidR="00012990">
          <w:rPr>
            <w:bCs/>
            <w:color w:val="FF0000"/>
          </w:rPr>
          <w:t xml:space="preserve"> Pořízení spektrometrické aparatury není spojeno se zvýšením personální náročnosti, vyšetření provádějí radiologičtí asistenti, kterých není na KNM FN Olomouc nedostatek</w:t>
        </w:r>
      </w:ins>
      <w:ins w:id="710" w:author="Koranda" w:date="2021-04-28T22:54:00Z">
        <w:r w:rsidR="00012990">
          <w:rPr>
            <w:bCs/>
            <w:color w:val="FF0000"/>
          </w:rPr>
          <w:t>.</w:t>
        </w:r>
      </w:ins>
      <w:ins w:id="711" w:author="Koranda" w:date="2021-04-28T22:53:00Z">
        <w:r w:rsidR="00012990">
          <w:rPr>
            <w:bCs/>
            <w:color w:val="FF0000"/>
          </w:rPr>
          <w:t xml:space="preserve"> </w:t>
        </w:r>
      </w:ins>
    </w:p>
    <w:p w:rsidR="00012990" w:rsidRDefault="000C1BBA" w:rsidP="00012990">
      <w:pPr>
        <w:rPr>
          <w:ins w:id="712" w:author="Koranda" w:date="2021-04-28T22:56:00Z"/>
          <w:bCs/>
          <w:color w:val="FF0000"/>
        </w:rPr>
      </w:pPr>
      <w:ins w:id="713" w:author="Koranda" w:date="2021-04-28T22:37:00Z">
        <w:r>
          <w:rPr>
            <w:bCs/>
          </w:rPr>
          <w:t>Další s</w:t>
        </w:r>
        <w:r w:rsidRPr="000C1BBA">
          <w:rPr>
            <w:bCs/>
            <w:rPrChange w:id="714" w:author="Koranda" w:date="2021-04-28T22:37:00Z">
              <w:rPr>
                <w:b/>
                <w:bCs/>
              </w:rPr>
            </w:rPrChange>
          </w:rPr>
          <w:t>oučásti projektu</w:t>
        </w:r>
      </w:ins>
      <w:ins w:id="715" w:author="Koranda" w:date="2021-04-28T22:38:00Z">
        <w:r>
          <w:rPr>
            <w:bCs/>
          </w:rPr>
          <w:t xml:space="preserve">, které jsou určeny </w:t>
        </w:r>
      </w:ins>
      <w:ins w:id="716" w:author="Koranda" w:date="2021-04-28T22:37:00Z">
        <w:r>
          <w:rPr>
            <w:bCs/>
          </w:rPr>
          <w:t xml:space="preserve">pro dozimetrii pacientů i </w:t>
        </w:r>
      </w:ins>
      <w:ins w:id="717" w:author="Koranda" w:date="2021-04-28T22:38:00Z">
        <w:r>
          <w:rPr>
            <w:bCs/>
          </w:rPr>
          <w:t xml:space="preserve">dozimetrii </w:t>
        </w:r>
      </w:ins>
      <w:ins w:id="718" w:author="Koranda" w:date="2021-04-28T22:37:00Z">
        <w:r>
          <w:rPr>
            <w:bCs/>
          </w:rPr>
          <w:t>personálu</w:t>
        </w:r>
      </w:ins>
      <w:ins w:id="719" w:author="Koranda" w:date="2021-04-28T22:45:00Z">
        <w:r>
          <w:rPr>
            <w:bCs/>
          </w:rPr>
          <w:t xml:space="preserve"> (monitor povrchové kontaminace a malá dozimetrická kamera)</w:t>
        </w:r>
      </w:ins>
      <w:ins w:id="720" w:author="Koranda" w:date="2021-04-28T22:39:00Z">
        <w:r>
          <w:rPr>
            <w:bCs/>
          </w:rPr>
          <w:t xml:space="preserve"> budou v případě personální dozimetrie využívány denně i během provozu.</w:t>
        </w:r>
      </w:ins>
      <w:ins w:id="721" w:author="Koranda" w:date="2021-04-28T22:56:00Z">
        <w:r w:rsidR="00012990">
          <w:rPr>
            <w:bCs/>
          </w:rPr>
          <w:t xml:space="preserve"> </w:t>
        </w:r>
        <w:r w:rsidR="00012990">
          <w:rPr>
            <w:bCs/>
            <w:color w:val="FF0000"/>
          </w:rPr>
          <w:t xml:space="preserve">Pořízení těchto zařízení není spojeno se zvýšením personální náročnosti. Na dozimetrických vyšetřeních se podílejí částečně i radiologičtí fyzici, pracující přímo v objektu KNM FN </w:t>
        </w:r>
        <w:proofErr w:type="gramStart"/>
        <w:r w:rsidR="00012990">
          <w:rPr>
            <w:bCs/>
            <w:color w:val="FF0000"/>
          </w:rPr>
          <w:t>Olomouc..</w:t>
        </w:r>
        <w:proofErr w:type="gramEnd"/>
      </w:ins>
    </w:p>
    <w:p w:rsidR="00B13375" w:rsidRPr="000C1BBA" w:rsidRDefault="00B13375" w:rsidP="0045554A">
      <w:pPr>
        <w:rPr>
          <w:bCs/>
          <w:rPrChange w:id="722" w:author="Koranda" w:date="2021-04-28T22:37:00Z">
            <w:rPr>
              <w:b/>
              <w:bCs/>
            </w:rPr>
          </w:rPrChange>
        </w:rPr>
      </w:pPr>
    </w:p>
    <w:p w:rsidR="00FB4D5C" w:rsidRPr="0045554A" w:rsidRDefault="00605551" w:rsidP="0045554A">
      <w:pPr>
        <w:rPr>
          <w:b/>
          <w:bCs/>
        </w:rPr>
      </w:pPr>
      <w:r>
        <w:rPr>
          <w:b/>
          <w:bCs/>
        </w:rPr>
        <w:t>P</w:t>
      </w:r>
      <w:r w:rsidR="00FB4D5C" w:rsidRPr="0045554A">
        <w:rPr>
          <w:b/>
          <w:bCs/>
        </w:rPr>
        <w:t>řevod nebo prodej majetku ve vlastnictví příjemce třetím osobám a partnerům, předpokládané termíny změn vlastnictví,</w:t>
      </w:r>
    </w:p>
    <w:p w:rsidR="0045554A" w:rsidRPr="00605551" w:rsidRDefault="00605551" w:rsidP="0045554A">
      <w:r w:rsidRPr="00605551">
        <w:t>Změny vlastnictví nejsou plánovány.</w:t>
      </w:r>
    </w:p>
    <w:p w:rsidR="00FB4D5C" w:rsidRPr="0045554A" w:rsidRDefault="00605551" w:rsidP="0045554A">
      <w:pPr>
        <w:rPr>
          <w:b/>
          <w:bCs/>
        </w:rPr>
      </w:pPr>
      <w:r>
        <w:rPr>
          <w:b/>
          <w:bCs/>
        </w:rPr>
        <w:t>P</w:t>
      </w:r>
      <w:r w:rsidR="00FB4D5C" w:rsidRPr="0045554A">
        <w:rPr>
          <w:b/>
          <w:bCs/>
        </w:rPr>
        <w:t>ronájem majetku třetím osobám, předpokládané termíny změn</w:t>
      </w:r>
    </w:p>
    <w:p w:rsidR="00605551" w:rsidRPr="00605551" w:rsidRDefault="00605551" w:rsidP="00605551">
      <w:r>
        <w:t>Pronájem majetku</w:t>
      </w:r>
      <w:r w:rsidRPr="00605551">
        <w:t xml:space="preserve"> ne</w:t>
      </w:r>
      <w:r>
        <w:t>ní</w:t>
      </w:r>
      <w:r w:rsidRPr="00605551">
        <w:t xml:space="preserve"> plánován.</w:t>
      </w:r>
    </w:p>
    <w:p w:rsidR="0045554A" w:rsidRDefault="0045554A" w:rsidP="0045554A">
      <w:pPr>
        <w:pStyle w:val="Odstavecseseznamem"/>
        <w:ind w:left="1440"/>
        <w:jc w:val="both"/>
      </w:pPr>
    </w:p>
    <w:p w:rsidR="0045554A" w:rsidRPr="0045554A" w:rsidRDefault="0045554A" w:rsidP="0045554A">
      <w:pPr>
        <w:rPr>
          <w:b/>
          <w:bCs/>
        </w:rPr>
      </w:pPr>
      <w:r w:rsidRPr="0045554A">
        <w:rPr>
          <w:b/>
          <w:bCs/>
        </w:rPr>
        <w:t>N</w:t>
      </w:r>
      <w:r w:rsidR="00FB4D5C" w:rsidRPr="0045554A">
        <w:rPr>
          <w:b/>
          <w:bCs/>
        </w:rPr>
        <w:t>ároky na údržbu a nákladnost oprav</w:t>
      </w:r>
    </w:p>
    <w:p w:rsidR="0045554A" w:rsidRPr="00197F25" w:rsidRDefault="0045554A" w:rsidP="0045554A">
      <w:pPr>
        <w:rPr>
          <w:rFonts w:ascii="Calibri" w:hAnsi="Calibri"/>
        </w:rPr>
      </w:pPr>
      <w:r w:rsidRPr="0045554A">
        <w:rPr>
          <w:highlight w:val="lightGray"/>
        </w:rPr>
        <w:t>D. Srovnal</w:t>
      </w:r>
      <w:r w:rsidRPr="00197F25">
        <w:rPr>
          <w:rFonts w:ascii="Calibri" w:hAnsi="Calibri"/>
        </w:rPr>
        <w:t xml:space="preserve">: </w:t>
      </w:r>
      <w:r>
        <w:rPr>
          <w:rFonts w:ascii="Calibri" w:hAnsi="Calibri"/>
        </w:rPr>
        <w:t>FNOL vlastním i silami zajistí udržitelnost budovy a pravidelnou údržbu jejích části.</w:t>
      </w:r>
    </w:p>
    <w:p w:rsidR="00FB4D5C" w:rsidRDefault="00FB4D5C" w:rsidP="001D738A">
      <w:pPr>
        <w:pStyle w:val="Odstavecseseznamem"/>
        <w:ind w:left="1440"/>
        <w:jc w:val="both"/>
      </w:pPr>
    </w:p>
    <w:p w:rsidR="00FB4D5C" w:rsidRPr="0045554A" w:rsidRDefault="00FB4D5C" w:rsidP="0045554A">
      <w:pPr>
        <w:rPr>
          <w:b/>
          <w:bCs/>
          <w:u w:val="single"/>
        </w:rPr>
      </w:pPr>
      <w:r w:rsidRPr="0045554A">
        <w:rPr>
          <w:b/>
          <w:bCs/>
          <w:u w:val="single"/>
        </w:rPr>
        <w:t>Finanční</w:t>
      </w:r>
    </w:p>
    <w:p w:rsidR="00FB4D5C" w:rsidRPr="001D738A" w:rsidRDefault="00605551" w:rsidP="001D738A">
      <w:pPr>
        <w:rPr>
          <w:b/>
          <w:bCs/>
        </w:rPr>
      </w:pPr>
      <w:r>
        <w:rPr>
          <w:b/>
          <w:bCs/>
        </w:rPr>
        <w:t>P</w:t>
      </w:r>
      <w:r w:rsidR="00FB4D5C" w:rsidRPr="001D738A">
        <w:rPr>
          <w:b/>
          <w:bCs/>
        </w:rPr>
        <w:t>opis zajištění financování provozu projektu a jeho udržitelnosti</w:t>
      </w:r>
    </w:p>
    <w:p w:rsidR="001D738A" w:rsidRPr="0075418B" w:rsidRDefault="001D738A" w:rsidP="001D738A">
      <w:pPr>
        <w:jc w:val="both"/>
        <w:rPr>
          <w:rFonts w:ascii="Calibri" w:hAnsi="Calibri"/>
        </w:rPr>
      </w:pPr>
      <w:r w:rsidRPr="0075418B">
        <w:rPr>
          <w:rFonts w:ascii="Calibri" w:hAnsi="Calibri"/>
        </w:rPr>
        <w:t>Projekt bude v průběhu jeho implementace financován z vlastních zdrojů žadatele. Vzhledem k tomu, že hospodaření FNOL je ziskové, žadatel nepředpokládá jakékoliv ohrožení financování realizace projektu ani jeho udržitelnosti. Udržitelnost bude zajištěna vlastními silami žadatele.</w:t>
      </w:r>
    </w:p>
    <w:p w:rsidR="001D738A" w:rsidRPr="00F07BEE" w:rsidRDefault="001D738A" w:rsidP="001D738A">
      <w:pPr>
        <w:jc w:val="both"/>
        <w:rPr>
          <w:rFonts w:ascii="Calibri" w:hAnsi="Calibri"/>
          <w:color w:val="FF0000"/>
        </w:rPr>
      </w:pPr>
      <w:r w:rsidRPr="0075418B">
        <w:rPr>
          <w:rFonts w:ascii="Calibri" w:hAnsi="Calibri"/>
        </w:rPr>
        <w:t>V rámci udržitelnosti projektu je v</w:t>
      </w:r>
      <w:r w:rsidR="00F07BEE">
        <w:rPr>
          <w:rFonts w:ascii="Calibri" w:hAnsi="Calibri"/>
        </w:rPr>
        <w:t xml:space="preserve">hodné zmínit </w:t>
      </w:r>
      <w:r w:rsidR="00F07BEE" w:rsidRPr="00F07BEE">
        <w:rPr>
          <w:rFonts w:ascii="Calibri" w:hAnsi="Calibri"/>
          <w:color w:val="FF0000"/>
        </w:rPr>
        <w:t>fyzickou životnost</w:t>
      </w:r>
      <w:r w:rsidRPr="00F07BEE">
        <w:rPr>
          <w:rFonts w:ascii="Calibri" w:hAnsi="Calibri"/>
          <w:color w:val="FF0000"/>
        </w:rPr>
        <w:t xml:space="preserve"> </w:t>
      </w:r>
      <w:r w:rsidRPr="00264E48">
        <w:rPr>
          <w:rFonts w:ascii="Calibri" w:hAnsi="Calibri"/>
          <w:color w:val="FF0000"/>
        </w:rPr>
        <w:t>hmotného majetku</w:t>
      </w:r>
      <w:r w:rsidR="00F07BEE">
        <w:rPr>
          <w:rFonts w:ascii="Calibri" w:hAnsi="Calibri"/>
          <w:color w:val="FF0000"/>
        </w:rPr>
        <w:t xml:space="preserve"> – přístrojů</w:t>
      </w:r>
      <w:r w:rsidRPr="0075418B">
        <w:rPr>
          <w:rFonts w:ascii="Calibri" w:hAnsi="Calibri"/>
        </w:rPr>
        <w:t xml:space="preserve">, kterou lze odhadnout na minimálně 8 let, což odpovídá době pro odepisování majetku. </w:t>
      </w:r>
      <w:r w:rsidR="00F07BEE">
        <w:rPr>
          <w:rFonts w:ascii="Calibri" w:hAnsi="Calibri"/>
          <w:color w:val="FF0000"/>
        </w:rPr>
        <w:t>Popsat ž</w:t>
      </w:r>
      <w:r w:rsidR="00F07BEE" w:rsidRPr="00F07BEE">
        <w:rPr>
          <w:rFonts w:ascii="Calibri" w:hAnsi="Calibri"/>
          <w:color w:val="FF0000"/>
        </w:rPr>
        <w:t>ivot</w:t>
      </w:r>
      <w:r w:rsidR="00F07BEE">
        <w:rPr>
          <w:rFonts w:ascii="Calibri" w:hAnsi="Calibri"/>
          <w:color w:val="FF0000"/>
        </w:rPr>
        <w:t>nost stavby</w:t>
      </w:r>
    </w:p>
    <w:p w:rsidR="001D738A" w:rsidRDefault="001D738A" w:rsidP="001D738A">
      <w:pPr>
        <w:jc w:val="both"/>
        <w:rPr>
          <w:rFonts w:ascii="Calibri" w:hAnsi="Calibri"/>
        </w:rPr>
      </w:pPr>
      <w:r w:rsidRPr="0075418B">
        <w:rPr>
          <w:rFonts w:ascii="Calibri" w:hAnsi="Calibri"/>
        </w:rPr>
        <w:t>V rámci technické udržitelnosti projektu budou plněny platným právním řádem stanovené požadavky na servisní a technické kontroly, které zajistí udržení odpovídající úrovně výkonnosti pořízeného přístroje a bezpečnost pro pacienty, obsluhující personál a třetí osoby. Povinné a obvyklé záruční a servisní podmínky budou součástí požadavků veřejné zakázky na dodavatele přístrojové techniky. Taktéž i pozáruční servis po dobu šesti let od skončení záruční lhůty bude součástí požadavků veřejné zakázky na dodavatele přístroje a náklady na pozáruční servis bude součástí hodnocení veřejné zakázky.</w:t>
      </w:r>
      <w:r>
        <w:rPr>
          <w:rFonts w:ascii="Calibri" w:hAnsi="Calibri"/>
        </w:rPr>
        <w:t xml:space="preserve"> </w:t>
      </w:r>
    </w:p>
    <w:p w:rsidR="0045554A" w:rsidRDefault="0045554A" w:rsidP="0045554A">
      <w:pPr>
        <w:pStyle w:val="Odstavecseseznamem"/>
        <w:ind w:left="1440"/>
        <w:jc w:val="both"/>
      </w:pPr>
    </w:p>
    <w:p w:rsidR="0045554A" w:rsidRPr="001D738A" w:rsidRDefault="00FB4D5C" w:rsidP="001D738A">
      <w:pPr>
        <w:rPr>
          <w:b/>
          <w:bCs/>
          <w:u w:val="single"/>
        </w:rPr>
      </w:pPr>
      <w:r w:rsidRPr="0045554A">
        <w:rPr>
          <w:b/>
          <w:bCs/>
          <w:u w:val="single"/>
        </w:rPr>
        <w:t>Administrativní</w:t>
      </w:r>
    </w:p>
    <w:p w:rsidR="00FB4D5C" w:rsidRDefault="00605551" w:rsidP="001D738A">
      <w:pPr>
        <w:rPr>
          <w:b/>
          <w:bCs/>
        </w:rPr>
      </w:pPr>
      <w:r>
        <w:rPr>
          <w:b/>
          <w:bCs/>
        </w:rPr>
        <w:t>Z</w:t>
      </w:r>
      <w:r w:rsidR="00FB4D5C" w:rsidRPr="001D738A">
        <w:rPr>
          <w:b/>
          <w:bCs/>
        </w:rPr>
        <w:t xml:space="preserve">ajištění administrativní kapacity </w:t>
      </w:r>
      <w:r w:rsidRPr="001D738A">
        <w:rPr>
          <w:b/>
          <w:bCs/>
        </w:rPr>
        <w:t>–</w:t>
      </w:r>
      <w:r w:rsidR="00FB4D5C" w:rsidRPr="001D738A">
        <w:rPr>
          <w:b/>
          <w:bCs/>
        </w:rPr>
        <w:t xml:space="preserve"> počet a kvalifikace lidí, kteří budou řídit projekt v době udržitelnosti, vyčíslení nákladů na jejich osobní výdaje, dopravu, telefon, počítač, kancelář – odhad v řádu desetitisíců; a prohlášení, že příjemce zajistí jejich financování. </w:t>
      </w:r>
    </w:p>
    <w:p w:rsidR="00605551" w:rsidRPr="0075418B" w:rsidRDefault="00605551" w:rsidP="00605551">
      <w:r w:rsidRPr="0075418B">
        <w:t>Řízení projektu bude po celou dobu trvání projektu zajišťovat projektový tým sestavený z odborníků i administrativních a řídících pracovníků. Vzhledem k tomu, že všichni členové projektového týmu jsou zaměstnanci FNOL, nebudou požadovány osobní náklady ani náklady na dopravu či běžný provoz kanceláří. Tento tým bude ručit za samotnou realizaci projektu i jeho udržitelnost.</w:t>
      </w:r>
    </w:p>
    <w:p w:rsidR="00605551" w:rsidRPr="0075418B" w:rsidRDefault="00605551" w:rsidP="00605551">
      <w:r w:rsidRPr="0075418B">
        <w:t xml:space="preserve">Provoz pro řízení projektu bude zajištěn v prostorách, které jsou majetkem státu a ke kterým má Fakultní nemocnice Olomouc příslušnost k hospodaření. V těchto prostorách jsou k dispozici kanceláře i veškeré technické vybavení (počítače, kopírka, skener, telefony) potřebné k efektivnímu řízení projektu. </w:t>
      </w:r>
    </w:p>
    <w:p w:rsidR="00605551" w:rsidRPr="001D738A" w:rsidRDefault="00605551" w:rsidP="001D738A">
      <w:pPr>
        <w:rPr>
          <w:b/>
          <w:bCs/>
        </w:rPr>
      </w:pPr>
    </w:p>
    <w:p w:rsidR="00FB4D5C" w:rsidRPr="0065056B" w:rsidRDefault="00FB4D5C" w:rsidP="001F7BBC">
      <w:pPr>
        <w:pStyle w:val="Nadpis1"/>
        <w:numPr>
          <w:ilvl w:val="0"/>
          <w:numId w:val="2"/>
        </w:numPr>
        <w:jc w:val="both"/>
        <w:rPr>
          <w:caps/>
        </w:rPr>
      </w:pPr>
      <w:bookmarkStart w:id="723" w:name="_Toc66785523"/>
      <w:bookmarkStart w:id="724" w:name="_Toc66787042"/>
      <w:r w:rsidRPr="0065056B">
        <w:rPr>
          <w:caps/>
        </w:rPr>
        <w:t>Finanční analýza mimo modul cba</w:t>
      </w:r>
      <w:bookmarkEnd w:id="723"/>
      <w:bookmarkEnd w:id="724"/>
      <w:r w:rsidRPr="006C194C">
        <w:rPr>
          <w:caps/>
        </w:rPr>
        <w:t xml:space="preserve"> </w:t>
      </w:r>
      <w:r w:rsidR="00605551" w:rsidRPr="00605551">
        <w:rPr>
          <w:rFonts w:asciiTheme="minorHAnsi" w:eastAsiaTheme="minorHAnsi" w:hAnsiTheme="minorHAnsi" w:cstheme="minorBidi"/>
          <w:b w:val="0"/>
          <w:bCs w:val="0"/>
          <w:color w:val="auto"/>
          <w:sz w:val="22"/>
          <w:szCs w:val="22"/>
          <w:highlight w:val="cyan"/>
        </w:rPr>
        <w:t>Ing. Knápek</w:t>
      </w:r>
    </w:p>
    <w:p w:rsidR="00A9764B" w:rsidRPr="00EF4A0B" w:rsidRDefault="00AE4917" w:rsidP="00A9764B">
      <w:pPr>
        <w:spacing w:after="0"/>
        <w:rPr>
          <w:i/>
          <w:iCs/>
          <w:color w:val="7030A0"/>
        </w:rPr>
      </w:pPr>
      <w:r w:rsidRPr="00EF4A0B">
        <w:rPr>
          <w:i/>
          <w:iCs/>
          <w:color w:val="7030A0"/>
        </w:rPr>
        <w:t xml:space="preserve">      </w:t>
      </w:r>
      <w:r w:rsidR="00A9764B" w:rsidRPr="00EF4A0B">
        <w:rPr>
          <w:i/>
          <w:iCs/>
          <w:color w:val="7030A0"/>
        </w:rPr>
        <w:t>Tato kapitola se vyplňuje u všech projektů.</w:t>
      </w:r>
    </w:p>
    <w:p w:rsidR="00FB4D5C" w:rsidRDefault="00FB4D5C" w:rsidP="00FB4D5C">
      <w:pPr>
        <w:spacing w:after="0"/>
        <w:jc w:val="both"/>
      </w:pPr>
      <w:r w:rsidRPr="006C194C">
        <w:t xml:space="preserve">Finanční analýza zahrnuje pouze údaje vztahující se přímo k projektu, případně zachycuje změny vyvolané projektem. Finanční analýza je sestavená do konce doby udržitelnosti s plánem údržby a reinvestic. </w:t>
      </w:r>
      <w:r>
        <w:br/>
      </w:r>
    </w:p>
    <w:p w:rsidR="00FB4D5C" w:rsidRPr="00F70592"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Plán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 xml:space="preserve"> v realizační fázi projektu v členění po kalendářních letech:     </w:t>
      </w:r>
    </w:p>
    <w:p w:rsidR="00FB4D5C" w:rsidRPr="00F70592" w:rsidRDefault="00FB4D5C" w:rsidP="001F7BBC">
      <w:pPr>
        <w:pStyle w:val="Odstavecseseznamem"/>
        <w:numPr>
          <w:ilvl w:val="1"/>
          <w:numId w:val="12"/>
        </w:numPr>
        <w:spacing w:after="0"/>
        <w:jc w:val="both"/>
      </w:pPr>
      <w:r w:rsidRPr="00F70592">
        <w:t>celkové výdaje projektu;</w:t>
      </w:r>
    </w:p>
    <w:p w:rsidR="00FB4D5C" w:rsidRPr="00F70592" w:rsidRDefault="00FB4D5C" w:rsidP="001F7BBC">
      <w:pPr>
        <w:pStyle w:val="Odstavecseseznamem"/>
        <w:numPr>
          <w:ilvl w:val="0"/>
          <w:numId w:val="12"/>
        </w:numPr>
        <w:spacing w:after="0"/>
        <w:jc w:val="both"/>
        <w:rPr>
          <w:rFonts w:ascii="Calibri" w:eastAsia="Calibri" w:hAnsi="Calibri" w:cs="Calibri"/>
          <w:color w:val="000000" w:themeColor="text1"/>
        </w:rPr>
      </w:pPr>
      <w:r w:rsidRPr="00F70592">
        <w:rPr>
          <w:rFonts w:ascii="Calibri" w:eastAsia="Calibri" w:hAnsi="Calibri" w:cs="Calibri"/>
          <w:color w:val="000000" w:themeColor="text1"/>
        </w:rPr>
        <w:t>Plán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 xml:space="preserve"> v provozní fázi projektu v členění po kalendářních letech: </w:t>
      </w:r>
      <w:r w:rsidRPr="006C194C">
        <w:t>provozní</w:t>
      </w:r>
      <w:r w:rsidRPr="00F70592">
        <w:rPr>
          <w:rFonts w:ascii="Calibri" w:eastAsia="Calibri" w:hAnsi="Calibri" w:cs="Calibri"/>
          <w:color w:val="000000" w:themeColor="text1"/>
        </w:rPr>
        <w:t xml:space="preserve"> výdaje (výdaje na údržbu a reinvestice) a případné příjmy příjemce plynoucí z provozu projektu, stanovené bez zohlednění inflace;</w:t>
      </w:r>
    </w:p>
    <w:p w:rsidR="00FB4D5C" w:rsidRDefault="00FB4D5C" w:rsidP="001F7BBC">
      <w:pPr>
        <w:pStyle w:val="Odstavecseseznamem"/>
        <w:numPr>
          <w:ilvl w:val="1"/>
          <w:numId w:val="12"/>
        </w:numPr>
        <w:spacing w:after="0"/>
        <w:jc w:val="both"/>
        <w:rPr>
          <w:rFonts w:ascii="Calibri" w:eastAsia="Calibri" w:hAnsi="Calibri" w:cs="Calibri"/>
          <w:color w:val="000000" w:themeColor="text1"/>
        </w:rPr>
      </w:pPr>
      <w:r w:rsidRPr="006C194C">
        <w:t>zdroje</w:t>
      </w:r>
      <w:r w:rsidRPr="5B670CBB">
        <w:rPr>
          <w:rFonts w:ascii="Calibri" w:eastAsia="Calibri" w:hAnsi="Calibri" w:cs="Calibri"/>
          <w:color w:val="000000" w:themeColor="text1"/>
        </w:rPr>
        <w:t xml:space="preserve"> financování provozních výdajů.</w:t>
      </w:r>
    </w:p>
    <w:p w:rsidR="00FB4D5C" w:rsidRPr="00F70592"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Vyhodnocení plánu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w:t>
      </w:r>
      <w:bookmarkStart w:id="725" w:name="_Toc66785524"/>
    </w:p>
    <w:p w:rsidR="00FB4D5C" w:rsidRPr="00BF619E" w:rsidRDefault="00FB4D5C" w:rsidP="001F7BBC">
      <w:pPr>
        <w:pStyle w:val="Odstavecseseznamem"/>
        <w:numPr>
          <w:ilvl w:val="1"/>
          <w:numId w:val="12"/>
        </w:numPr>
        <w:spacing w:after="0"/>
        <w:jc w:val="both"/>
      </w:pPr>
      <w:r w:rsidRPr="00B15719">
        <w:t>zdůvodnění</w:t>
      </w:r>
      <w:r w:rsidRPr="00BF619E">
        <w:t xml:space="preserve"> negativního cash-</w:t>
      </w:r>
      <w:proofErr w:type="spellStart"/>
      <w:r w:rsidRPr="00BF619E">
        <w:t>flow</w:t>
      </w:r>
      <w:proofErr w:type="spellEnd"/>
      <w:r w:rsidRPr="00BF619E">
        <w:t xml:space="preserve"> v některém období a uvedení zdroje prostředků a způsob překlenutí.  </w:t>
      </w:r>
    </w:p>
    <w:p w:rsidR="00FB4D5C" w:rsidRPr="000A73E8"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Finanční plán pro variantní řešení projektu (pokud je relevantní).</w:t>
      </w:r>
      <w:r w:rsidRPr="00F70592">
        <w:rPr>
          <w:caps/>
        </w:rPr>
        <w:t xml:space="preserve"> </w:t>
      </w:r>
    </w:p>
    <w:p w:rsidR="00314B9B" w:rsidRPr="000A73E8" w:rsidRDefault="00314B9B" w:rsidP="000A73E8">
      <w:pPr>
        <w:pStyle w:val="Odstavecseseznamem"/>
        <w:spacing w:after="0"/>
        <w:rPr>
          <w:rFonts w:ascii="Calibri" w:eastAsia="Calibri" w:hAnsi="Calibri" w:cs="Calibri"/>
          <w:color w:val="000000" w:themeColor="text1"/>
        </w:rPr>
      </w:pPr>
    </w:p>
    <w:p w:rsidR="00FB4D5C" w:rsidRDefault="00FB4D5C" w:rsidP="001F7BBC">
      <w:pPr>
        <w:pStyle w:val="Nadpis1"/>
        <w:numPr>
          <w:ilvl w:val="0"/>
          <w:numId w:val="2"/>
        </w:numPr>
        <w:jc w:val="both"/>
        <w:rPr>
          <w:caps/>
        </w:rPr>
      </w:pPr>
      <w:bookmarkStart w:id="726" w:name="_Toc66787043"/>
      <w:r w:rsidRPr="5B670CBB">
        <w:rPr>
          <w:caps/>
        </w:rPr>
        <w:t>Finanční a ekonomická analýza projektu</w:t>
      </w:r>
      <w:bookmarkEnd w:id="725"/>
      <w:bookmarkEnd w:id="726"/>
      <w:r w:rsidR="00605551">
        <w:rPr>
          <w:caps/>
        </w:rPr>
        <w:tab/>
      </w:r>
      <w:r w:rsidR="00605551" w:rsidRPr="00605551">
        <w:rPr>
          <w:rFonts w:asciiTheme="minorHAnsi" w:eastAsiaTheme="minorHAnsi" w:hAnsiTheme="minorHAnsi" w:cstheme="minorBidi"/>
          <w:b w:val="0"/>
          <w:bCs w:val="0"/>
          <w:color w:val="auto"/>
          <w:sz w:val="22"/>
          <w:szCs w:val="22"/>
          <w:highlight w:val="cyan"/>
        </w:rPr>
        <w:t>Ing. Knápek</w:t>
      </w:r>
    </w:p>
    <w:p w:rsidR="00FB4D5C" w:rsidRPr="00EF4A0B" w:rsidRDefault="00FB4D5C" w:rsidP="00FB4D5C">
      <w:pPr>
        <w:ind w:left="284"/>
        <w:rPr>
          <w:i/>
          <w:iCs/>
          <w:color w:val="7030A0"/>
        </w:rPr>
      </w:pPr>
      <w:r w:rsidRPr="00EF4A0B">
        <w:rPr>
          <w:i/>
          <w:iCs/>
          <w:color w:val="7030A0"/>
        </w:rPr>
        <w:t>Tato kapitola se vyplňuje jen pro projekty nad 100 mil. Kč celkových způsobilých výdajů. Žadatel uvede, jakým způsobem došel k hodnotám socioekonomických dopadů.</w:t>
      </w:r>
    </w:p>
    <w:p w:rsidR="00FB4D5C" w:rsidRPr="00D13C82" w:rsidRDefault="00FB4D5C" w:rsidP="00FB4D5C">
      <w:pPr>
        <w:jc w:val="both"/>
      </w:pPr>
      <w:r>
        <w:t xml:space="preserve">Finanční a ekonomickou analýzu zpracovává žadatel v modulu CBA, který je součástí MS2014+. Výpočty ukazatelů CBA probíhají automaticky po zadání všech požadovaných vstupních dat. </w:t>
      </w:r>
    </w:p>
    <w:p w:rsidR="00FB4D5C" w:rsidRDefault="00FB4D5C" w:rsidP="00FB4D5C">
      <w:pPr>
        <w:jc w:val="both"/>
      </w:pPr>
      <w:r>
        <w:t xml:space="preserve">V modulu CBA MS2014+ je pro </w:t>
      </w:r>
      <w:r w:rsidRPr="19516809">
        <w:rPr>
          <w:color w:val="000000" w:themeColor="text1"/>
        </w:rPr>
        <w:t xml:space="preserve">SC 6.1 uvedeno 9 </w:t>
      </w:r>
      <w:proofErr w:type="spellStart"/>
      <w:r w:rsidRPr="19516809">
        <w:rPr>
          <w:color w:val="000000" w:themeColor="text1"/>
        </w:rPr>
        <w:t>socio</w:t>
      </w:r>
      <w:proofErr w:type="spellEnd"/>
      <w:r w:rsidRPr="19516809">
        <w:rPr>
          <w:color w:val="000000" w:themeColor="text1"/>
        </w:rPr>
        <w:t>-ekonomických dopadů</w:t>
      </w:r>
      <w:r>
        <w:t>. Pro zpracování ekonomické analýzy v modulu CBA MS2014+ je možné využít dopady s identifikačními čísly 1601, 2201, 5301, 5302, 5303, 5304. Pro všechny dopady využité v modulu CBA je nezbytné, aby žadatel v této kapitole uvedl způsob jejich výpočtu, popsal a případně také zdůvodnil hodnoty, které do výpočtu vstupují.</w:t>
      </w:r>
    </w:p>
    <w:p w:rsidR="00FB4D5C" w:rsidRPr="0065056B" w:rsidRDefault="00FB4D5C" w:rsidP="00FB4D5C">
      <w:pPr>
        <w:jc w:val="both"/>
        <w:rPr>
          <w:color w:val="000000" w:themeColor="text1"/>
        </w:rPr>
      </w:pPr>
      <w:r>
        <w:t>V případě, že hodnota ukazatele ENPV, vypočítaná v modulu CBA MS2014+, dosahuje záporných hodnot, je nutné pro splnění kritéria přijatelnosti „</w:t>
      </w:r>
      <w:r w:rsidRPr="19516809">
        <w:rPr>
          <w:i/>
          <w:iCs/>
        </w:rPr>
        <w:t xml:space="preserve">V hodnocení </w:t>
      </w:r>
      <w:proofErr w:type="spellStart"/>
      <w:r w:rsidRPr="19516809">
        <w:rPr>
          <w:i/>
          <w:iCs/>
        </w:rPr>
        <w:t>eCBA</w:t>
      </w:r>
      <w:proofErr w:type="spellEnd"/>
      <w:r w:rsidRPr="19516809">
        <w:rPr>
          <w:i/>
          <w:iCs/>
        </w:rPr>
        <w:t>/finanční analýze projekt dosáhne minimálně stanovené hodnoty ukazatelů</w:t>
      </w:r>
      <w:r>
        <w:t xml:space="preserve">“ uvést v této kapitole Podkladů pro hodnocení slovní popis dalších pozitivních i negativních efektů, které chybějí v modulu CBA MS2014+ a není možné je kvantitativně v modulu CBA MS2014+ vyjádřit. ŘO IROP nestanovuje konkrétní efekty, které by měl </w:t>
      </w:r>
      <w:r w:rsidRPr="0065056B">
        <w:rPr>
          <w:color w:val="000000" w:themeColor="text1"/>
        </w:rPr>
        <w:t>žadatel uvést, avšak musí jít o externality, které nejsou zahrnuty mezi dopady v systému MS2014+.</w:t>
      </w:r>
    </w:p>
    <w:p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b/>
          <w:bCs/>
          <w:color w:val="000000" w:themeColor="text1"/>
        </w:rPr>
        <w:t>Bližší specifikace dopadů dle identifikačních čísel:</w:t>
      </w:r>
    </w:p>
    <w:p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 zábor půdy stavbou nezastavěná plocha </w:t>
      </w:r>
    </w:p>
    <w:p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w:t>
      </w:r>
      <w:r w:rsidRPr="00B15719">
        <w:rPr>
          <w:color w:val="000000" w:themeColor="text1"/>
        </w:rPr>
        <w:tab/>
      </w:r>
      <w:r w:rsidRPr="00B15719">
        <w:rPr>
          <w:rFonts w:ascii="Calibri" w:eastAsia="Calibri" w:hAnsi="Calibri" w:cs="Calibri"/>
          <w:color w:val="000000" w:themeColor="text1"/>
        </w:rPr>
        <w:t>snížení počtu úmrtí (doplněné)</w:t>
      </w:r>
    </w:p>
    <w:p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5301 – počet zachráněných životů</w:t>
      </w:r>
    </w:p>
    <w:p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 prodloužení doby života </w:t>
      </w:r>
    </w:p>
    <w:p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 snížení délky pracovní neschopnosti </w:t>
      </w:r>
    </w:p>
    <w:p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5304 – zvýšení komfortu při pobytu v nemocnici</w:t>
      </w:r>
    </w:p>
    <w:p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rozloha nezastavěné plochy, která bude v rámci realizace projektu zastavěna. V případě realizace projektu v ekologicky cenných územích (území s definovaným statutem ochrany přírody, CHKO, NPR apod.) použijte dopad „zábor půdy stavbou, nezastavěná plocha v ekologicky cenném území“. </w:t>
      </w:r>
    </w:p>
    <w:p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 předpokládaný počet snížení počtu úmrtí v souvislosti s realizací projektu. Data uveďte za všechny relevantní roky hodnocení</w:t>
      </w:r>
      <w:r w:rsidRPr="00B15719">
        <w:rPr>
          <w:rStyle w:val="Znakapoznpodarou"/>
          <w:rFonts w:eastAsia="Times New Roman" w:cs="Times New Roman"/>
          <w:color w:val="000000" w:themeColor="text1"/>
          <w:sz w:val="32"/>
          <w:szCs w:val="32"/>
          <w:lang w:eastAsia="cs-CZ"/>
        </w:rPr>
        <w:footnoteReference w:id="1"/>
      </w:r>
      <w:r w:rsidRPr="00B15719">
        <w:rPr>
          <w:rFonts w:ascii="Calibri" w:eastAsia="Calibri" w:hAnsi="Calibri" w:cs="Calibri"/>
          <w:color w:val="000000" w:themeColor="text1"/>
        </w:rPr>
        <w:t xml:space="preserve"> </w:t>
      </w:r>
    </w:p>
    <w:p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5301: počet zachráněných životů díky realizaci projektu (tj. předpokládaný počet osob, které budou díky realizaci projektu zachráněny / vyléčeny). Data uveďte za všechny relevantní roky hodnocení. </w:t>
      </w:r>
    </w:p>
    <w:p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předpokládaný počet osob, u kterých lze předpokládat prodloužení doby života v souvislosti s realizací projektu. Počet osob doplňte průměrným odhadem prodloužení doby života v letech. Data uveďte za všechny relevantní roky hodnocení. </w:t>
      </w:r>
    </w:p>
    <w:p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předpokládané snížení délky pracovní neschopnosti (specifikujte počet osob a průměrnou dobu snížení pracovní neschopnosti ve dnech). Data uveďte za všechny relevantní roky hodnocení. </w:t>
      </w:r>
    </w:p>
    <w:p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5304: předpokládaná míra zlepšení komfortu v nemocnici v souvislosti s projektem, hodnotu uveďte jako rozdíl stávajícího a plánovaného stavu (nový stav = 100 %). V jednotlivých letech uveďte předpokládaný počet pacientů (jako </w:t>
      </w:r>
      <w:proofErr w:type="spellStart"/>
      <w:r w:rsidRPr="00B15719">
        <w:rPr>
          <w:rFonts w:ascii="Calibri" w:eastAsia="Calibri" w:hAnsi="Calibri" w:cs="Calibri"/>
          <w:color w:val="000000" w:themeColor="text1"/>
        </w:rPr>
        <w:t>lůžkodní</w:t>
      </w:r>
      <w:proofErr w:type="spellEnd"/>
      <w:r w:rsidRPr="00B15719">
        <w:rPr>
          <w:rFonts w:ascii="Calibri" w:eastAsia="Calibri" w:hAnsi="Calibri" w:cs="Calibri"/>
          <w:color w:val="000000" w:themeColor="text1"/>
        </w:rPr>
        <w:t xml:space="preserve">), kteří budou moci výstupy a výsledky projetu využívat (dle dostupných průzkumů činila za rok 2014 výsledná hodnota 317 Kč za užitek </w:t>
      </w:r>
      <w:proofErr w:type="gramStart"/>
      <w:r w:rsidRPr="00B15719">
        <w:rPr>
          <w:rFonts w:ascii="Calibri" w:eastAsia="Calibri" w:hAnsi="Calibri" w:cs="Calibri"/>
          <w:color w:val="000000" w:themeColor="text1"/>
        </w:rPr>
        <w:t>ze</w:t>
      </w:r>
      <w:proofErr w:type="gramEnd"/>
      <w:r w:rsidRPr="00B15719">
        <w:rPr>
          <w:rFonts w:ascii="Calibri" w:eastAsia="Calibri" w:hAnsi="Calibri" w:cs="Calibri"/>
          <w:color w:val="000000" w:themeColor="text1"/>
        </w:rPr>
        <w:t xml:space="preserve"> zvýšení komfortu při na pacienta a den).</w:t>
      </w:r>
    </w:p>
    <w:p w:rsidR="009D4470" w:rsidRDefault="007F3BFB" w:rsidP="005D3341">
      <w:pPr>
        <w:jc w:val="both"/>
      </w:pPr>
      <w:hyperlink r:id="rId19" w:anchor="_ftn1" w:history="1"/>
      <w:r w:rsidR="00FB4D5C">
        <w:br/>
      </w:r>
      <w:r w:rsidR="00FB4D5C">
        <w:br/>
      </w:r>
    </w:p>
    <w:sectPr w:rsidR="009D4470" w:rsidSect="005D3341">
      <w:headerReference w:type="default" r:id="rId20"/>
      <w:footerReference w:type="default" r:id="rId2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4" w:author="Koranda" w:date="2021-04-28T21:22:00Z" w:initials="K">
    <w:p w:rsidR="007F3BFB" w:rsidRDefault="007F3BFB" w:rsidP="003C1D74">
      <w:pPr>
        <w:pStyle w:val="Textkomente"/>
      </w:pPr>
      <w:r>
        <w:rPr>
          <w:rStyle w:val="Odkaznakoment"/>
        </w:rPr>
        <w:annotationRef/>
      </w:r>
      <w:r>
        <w:t>Je tady potřeba text – nemá se to přesunout do 4.1. ??</w:t>
      </w:r>
    </w:p>
  </w:comment>
  <w:comment w:id="521" w:author="Koranda" w:date="2021-04-28T21:36:00Z" w:initials="K">
    <w:p w:rsidR="007F3BFB" w:rsidRDefault="007F3BFB">
      <w:pPr>
        <w:pStyle w:val="Textkomente"/>
      </w:pPr>
      <w:r>
        <w:rPr>
          <w:rStyle w:val="Odkaznakoment"/>
        </w:rPr>
        <w:annotationRef/>
      </w:r>
      <w:r>
        <w:t>Opakování předchozího</w:t>
      </w:r>
    </w:p>
  </w:comment>
  <w:comment w:id="560" w:author="Koranda" w:date="2021-04-28T21:55:00Z" w:initials="K">
    <w:p w:rsidR="007F3BFB" w:rsidRDefault="007F3BFB">
      <w:pPr>
        <w:pStyle w:val="Textkomente"/>
      </w:pPr>
      <w:r>
        <w:rPr>
          <w:rStyle w:val="Odkaznakoment"/>
        </w:rPr>
        <w:annotationRef/>
      </w:r>
      <w:r>
        <w:t>Duplicita věty</w:t>
      </w:r>
    </w:p>
  </w:comment>
  <w:comment w:id="591" w:author="Koranda" w:date="2021-04-28T22:09:00Z" w:initials="K">
    <w:p w:rsidR="007F3BFB" w:rsidRDefault="007F3BFB">
      <w:pPr>
        <w:pStyle w:val="Textkomente"/>
      </w:pPr>
      <w:r>
        <w:rPr>
          <w:rStyle w:val="Odkaznakoment"/>
        </w:rPr>
        <w:annotationRef/>
      </w:r>
      <w:r>
        <w:t>Prosím příslušné odbory o zpřesnění  textu. Upozor%nuji také, že v projekt se nezmiňuje o tom, že žádost o nový pístroj byla schválena Přístrojovou komisí.</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1F3" w:rsidRDefault="005A11F3" w:rsidP="00634381">
      <w:pPr>
        <w:spacing w:after="0" w:line="240" w:lineRule="auto"/>
      </w:pPr>
      <w:r>
        <w:separator/>
      </w:r>
    </w:p>
  </w:endnote>
  <w:endnote w:type="continuationSeparator" w:id="0">
    <w:p w:rsidR="005A11F3" w:rsidRDefault="005A11F3"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7F3BFB"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7F3BFB" w:rsidRPr="00E47FC1" w:rsidRDefault="007F3BFB"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7F3BFB" w:rsidRPr="00E47FC1" w:rsidRDefault="007F3BFB"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7F3BFB" w:rsidRPr="00E47FC1" w:rsidRDefault="007F3BFB"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7F3BFB" w:rsidRPr="00E47FC1" w:rsidRDefault="007F3BFB"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7F3BFB" w:rsidRPr="00E47FC1" w:rsidRDefault="007F3BFB"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13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42</w:t>
          </w:r>
          <w:r w:rsidRPr="00E47FC1">
            <w:rPr>
              <w:rStyle w:val="slostrnky"/>
              <w:rFonts w:ascii="Arial" w:hAnsi="Arial" w:cs="Arial"/>
              <w:sz w:val="20"/>
            </w:rPr>
            <w:fldChar w:fldCharType="end"/>
          </w:r>
        </w:p>
      </w:tc>
    </w:tr>
  </w:tbl>
  <w:p w:rsidR="007F3BFB" w:rsidRDefault="007F3B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1F3" w:rsidRDefault="005A11F3" w:rsidP="00634381">
      <w:pPr>
        <w:spacing w:after="0" w:line="240" w:lineRule="auto"/>
      </w:pPr>
      <w:r>
        <w:separator/>
      </w:r>
    </w:p>
  </w:footnote>
  <w:footnote w:type="continuationSeparator" w:id="0">
    <w:p w:rsidR="005A11F3" w:rsidRDefault="005A11F3" w:rsidP="00634381">
      <w:pPr>
        <w:spacing w:after="0" w:line="240" w:lineRule="auto"/>
      </w:pPr>
      <w:r>
        <w:continuationSeparator/>
      </w:r>
    </w:p>
  </w:footnote>
  <w:footnote w:id="1">
    <w:p w:rsidR="007F3BFB" w:rsidRDefault="007F3BFB" w:rsidP="00FB4D5C">
      <w:pPr>
        <w:pStyle w:val="Textpoznpodarou"/>
        <w:jc w:val="both"/>
      </w:pPr>
      <w:r w:rsidRPr="00B15719">
        <w:rPr>
          <w:rStyle w:val="Znakapoznpodarou"/>
          <w:color w:val="000000" w:themeColor="text1"/>
        </w:rPr>
        <w:footnoteRef/>
      </w:r>
      <w:r w:rsidRPr="00B15719">
        <w:rPr>
          <w:color w:val="000000" w:themeColor="text1"/>
        </w:rPr>
        <w:t xml:space="preserve"> </w:t>
      </w:r>
      <w:r w:rsidRPr="00F70592">
        <w:rPr>
          <w:rFonts w:ascii="Calibri" w:eastAsia="Calibri" w:hAnsi="Calibri" w:cs="Calibri"/>
          <w:color w:val="000000" w:themeColor="text1"/>
          <w:sz w:val="18"/>
          <w:szCs w:val="18"/>
        </w:rPr>
        <w:t>Hodnota zachráněného lidského života je v souladu s metodikou ŘSD / CDV / Heatco apod.  navržena jako 19 480 000 Kč. Prodloužení doby života je navrženo jako 5 % z hodnoty života. Snížení délky pracovní neschopnosti je kalkulováno ve výši 60 % z průměrné hrubé mzdy (26 999 Kč/měsíc) zohledňující jak ušlou mzdu zaměstnanci (první 3 dny nemoci jsou bez náhrady), tak náklady zaměstnavatele (hradí 4. až 15. den nemoci) i výplatu nemocenských dávek (od 15. dne nemoci). Hodnota je přepočtena na den a zaokrouhlena na celé desetikoruny.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BFB" w:rsidRDefault="007F3BFB" w:rsidP="008A17FD">
    <w:pPr>
      <w:pStyle w:val="Zhlav"/>
      <w:jc w:val="center"/>
    </w:pPr>
    <w:r>
      <w:rPr>
        <w:noProof/>
        <w:lang w:eastAsia="cs-CZ"/>
      </w:rPr>
      <w:drawing>
        <wp:inline distT="0" distB="0" distL="0" distR="0" wp14:anchorId="5449C9F9" wp14:editId="08F652FD">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rsidR="007F3BFB" w:rsidRDefault="007F3B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151F6"/>
    <w:multiLevelType w:val="multilevel"/>
    <w:tmpl w:val="C80602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2C072E"/>
    <w:multiLevelType w:val="hybridMultilevel"/>
    <w:tmpl w:val="01E652BA"/>
    <w:lvl w:ilvl="0" w:tplc="6814649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762A1E"/>
    <w:multiLevelType w:val="multilevel"/>
    <w:tmpl w:val="1CEA8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7A734FF"/>
    <w:multiLevelType w:val="hybridMultilevel"/>
    <w:tmpl w:val="BAA036C4"/>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2" w15:restartNumberingAfterBreak="0">
    <w:nsid w:val="3C293409"/>
    <w:multiLevelType w:val="hybridMultilevel"/>
    <w:tmpl w:val="D4E27E4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0E4358"/>
    <w:multiLevelType w:val="hybridMultilevel"/>
    <w:tmpl w:val="C1B25C48"/>
    <w:lvl w:ilvl="0" w:tplc="60A2B0F8">
      <w:start w:val="1"/>
      <w:numFmt w:val="lowerLetter"/>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43067C"/>
    <w:multiLevelType w:val="hybridMultilevel"/>
    <w:tmpl w:val="49DC12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AA339E"/>
    <w:multiLevelType w:val="hybridMultilevel"/>
    <w:tmpl w:val="8F729AC6"/>
    <w:lvl w:ilvl="0" w:tplc="3A8A0A12">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88516E"/>
    <w:multiLevelType w:val="hybridMultilevel"/>
    <w:tmpl w:val="51FE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DA183D"/>
    <w:multiLevelType w:val="hybridMultilevel"/>
    <w:tmpl w:val="5FD25C9E"/>
    <w:lvl w:ilvl="0" w:tplc="CDCA77F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44558BA"/>
    <w:multiLevelType w:val="hybridMultilevel"/>
    <w:tmpl w:val="09566E7E"/>
    <w:lvl w:ilvl="0" w:tplc="19BCB276">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D946745"/>
    <w:multiLevelType w:val="hybridMultilevel"/>
    <w:tmpl w:val="18F61EE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5"/>
  </w:num>
  <w:num w:numId="3">
    <w:abstractNumId w:val="2"/>
  </w:num>
  <w:num w:numId="4">
    <w:abstractNumId w:val="18"/>
  </w:num>
  <w:num w:numId="5">
    <w:abstractNumId w:val="0"/>
  </w:num>
  <w:num w:numId="6">
    <w:abstractNumId w:val="3"/>
  </w:num>
  <w:num w:numId="7">
    <w:abstractNumId w:val="7"/>
  </w:num>
  <w:num w:numId="8">
    <w:abstractNumId w:val="8"/>
  </w:num>
  <w:num w:numId="9">
    <w:abstractNumId w:val="9"/>
  </w:num>
  <w:num w:numId="10">
    <w:abstractNumId w:val="1"/>
  </w:num>
  <w:num w:numId="11">
    <w:abstractNumId w:val="22"/>
  </w:num>
  <w:num w:numId="12">
    <w:abstractNumId w:val="19"/>
  </w:num>
  <w:num w:numId="13">
    <w:abstractNumId w:val="5"/>
  </w:num>
  <w:num w:numId="14">
    <w:abstractNumId w:val="11"/>
  </w:num>
  <w:num w:numId="15">
    <w:abstractNumId w:val="13"/>
  </w:num>
  <w:num w:numId="16">
    <w:abstractNumId w:val="10"/>
  </w:num>
  <w:num w:numId="17">
    <w:abstractNumId w:val="17"/>
  </w:num>
  <w:num w:numId="18">
    <w:abstractNumId w:val="16"/>
  </w:num>
  <w:num w:numId="19">
    <w:abstractNumId w:val="12"/>
  </w:num>
  <w:num w:numId="20">
    <w:abstractNumId w:val="20"/>
  </w:num>
  <w:num w:numId="21">
    <w:abstractNumId w:val="6"/>
  </w:num>
  <w:num w:numId="22">
    <w:abstractNumId w:val="21"/>
  </w:num>
  <w:num w:numId="23">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randa Pavel, doc. MUDr., Ph.D.">
    <w15:presenceInfo w15:providerId="AD" w15:userId="S-1-5-21-3009199374-3044735888-2432436421-12792"/>
  </w15:person>
  <w15:person w15:author="Koranda">
    <w15:presenceInfo w15:providerId="None" w15:userId="Kora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0FEC"/>
    <w:rsid w:val="0000149C"/>
    <w:rsid w:val="00001894"/>
    <w:rsid w:val="00001D9E"/>
    <w:rsid w:val="00006680"/>
    <w:rsid w:val="00006A3D"/>
    <w:rsid w:val="00006FEC"/>
    <w:rsid w:val="0000751C"/>
    <w:rsid w:val="000104CB"/>
    <w:rsid w:val="00011C96"/>
    <w:rsid w:val="000122E6"/>
    <w:rsid w:val="00012990"/>
    <w:rsid w:val="000139C7"/>
    <w:rsid w:val="00014F63"/>
    <w:rsid w:val="0001582B"/>
    <w:rsid w:val="00017861"/>
    <w:rsid w:val="00017C68"/>
    <w:rsid w:val="000203C9"/>
    <w:rsid w:val="000206FE"/>
    <w:rsid w:val="0002073C"/>
    <w:rsid w:val="00025E56"/>
    <w:rsid w:val="00026557"/>
    <w:rsid w:val="00031801"/>
    <w:rsid w:val="00036A3E"/>
    <w:rsid w:val="00040334"/>
    <w:rsid w:val="00041EC8"/>
    <w:rsid w:val="0004281C"/>
    <w:rsid w:val="000432FD"/>
    <w:rsid w:val="000446C1"/>
    <w:rsid w:val="00045329"/>
    <w:rsid w:val="0004553A"/>
    <w:rsid w:val="00046791"/>
    <w:rsid w:val="000542AA"/>
    <w:rsid w:val="00057399"/>
    <w:rsid w:val="00057C7F"/>
    <w:rsid w:val="0006044E"/>
    <w:rsid w:val="00060932"/>
    <w:rsid w:val="00060D6B"/>
    <w:rsid w:val="00061F0B"/>
    <w:rsid w:val="000646A2"/>
    <w:rsid w:val="00070FE9"/>
    <w:rsid w:val="000719B3"/>
    <w:rsid w:val="0007353F"/>
    <w:rsid w:val="00073A81"/>
    <w:rsid w:val="0007582C"/>
    <w:rsid w:val="00075B53"/>
    <w:rsid w:val="000763FA"/>
    <w:rsid w:val="00081B37"/>
    <w:rsid w:val="000855EE"/>
    <w:rsid w:val="0008697A"/>
    <w:rsid w:val="000871BA"/>
    <w:rsid w:val="00087332"/>
    <w:rsid w:val="00087923"/>
    <w:rsid w:val="00093E44"/>
    <w:rsid w:val="00093F72"/>
    <w:rsid w:val="00095F04"/>
    <w:rsid w:val="00096838"/>
    <w:rsid w:val="000969B9"/>
    <w:rsid w:val="00097CDB"/>
    <w:rsid w:val="000A18C3"/>
    <w:rsid w:val="000A2374"/>
    <w:rsid w:val="000A2659"/>
    <w:rsid w:val="000A4EF8"/>
    <w:rsid w:val="000A5D85"/>
    <w:rsid w:val="000A6F55"/>
    <w:rsid w:val="000A73E8"/>
    <w:rsid w:val="000B22C2"/>
    <w:rsid w:val="000B2EC3"/>
    <w:rsid w:val="000B4D37"/>
    <w:rsid w:val="000B5813"/>
    <w:rsid w:val="000B5C1F"/>
    <w:rsid w:val="000B5F15"/>
    <w:rsid w:val="000B64BB"/>
    <w:rsid w:val="000B7CC5"/>
    <w:rsid w:val="000C11F5"/>
    <w:rsid w:val="000C1BBA"/>
    <w:rsid w:val="000C2DEF"/>
    <w:rsid w:val="000C617E"/>
    <w:rsid w:val="000D56C2"/>
    <w:rsid w:val="000D7CA1"/>
    <w:rsid w:val="000D7CCC"/>
    <w:rsid w:val="000D7E30"/>
    <w:rsid w:val="000E0577"/>
    <w:rsid w:val="000E05ED"/>
    <w:rsid w:val="000E1B39"/>
    <w:rsid w:val="000E324D"/>
    <w:rsid w:val="000E34D4"/>
    <w:rsid w:val="000E382B"/>
    <w:rsid w:val="000E3E94"/>
    <w:rsid w:val="000E4312"/>
    <w:rsid w:val="000E4DD3"/>
    <w:rsid w:val="000E61EE"/>
    <w:rsid w:val="000E7930"/>
    <w:rsid w:val="000F27AB"/>
    <w:rsid w:val="000F3300"/>
    <w:rsid w:val="000F38EE"/>
    <w:rsid w:val="000F394E"/>
    <w:rsid w:val="000F6876"/>
    <w:rsid w:val="001067B4"/>
    <w:rsid w:val="00106FBD"/>
    <w:rsid w:val="00112399"/>
    <w:rsid w:val="001150A3"/>
    <w:rsid w:val="001152BF"/>
    <w:rsid w:val="0011689A"/>
    <w:rsid w:val="00116E17"/>
    <w:rsid w:val="00120142"/>
    <w:rsid w:val="00121B85"/>
    <w:rsid w:val="00122A6E"/>
    <w:rsid w:val="00122F9F"/>
    <w:rsid w:val="00124745"/>
    <w:rsid w:val="00125B33"/>
    <w:rsid w:val="001319B5"/>
    <w:rsid w:val="00131ED8"/>
    <w:rsid w:val="00135ADB"/>
    <w:rsid w:val="00137385"/>
    <w:rsid w:val="001375D8"/>
    <w:rsid w:val="00140C24"/>
    <w:rsid w:val="0014170B"/>
    <w:rsid w:val="001417AD"/>
    <w:rsid w:val="00141C5B"/>
    <w:rsid w:val="00142F16"/>
    <w:rsid w:val="0014370B"/>
    <w:rsid w:val="00143E11"/>
    <w:rsid w:val="00145C27"/>
    <w:rsid w:val="00146A14"/>
    <w:rsid w:val="001509EB"/>
    <w:rsid w:val="00150E64"/>
    <w:rsid w:val="00151C9A"/>
    <w:rsid w:val="00153E8D"/>
    <w:rsid w:val="0015594C"/>
    <w:rsid w:val="00155A3F"/>
    <w:rsid w:val="00157EE9"/>
    <w:rsid w:val="00164D55"/>
    <w:rsid w:val="00165153"/>
    <w:rsid w:val="00167A4E"/>
    <w:rsid w:val="00167E76"/>
    <w:rsid w:val="00170FD8"/>
    <w:rsid w:val="001720F2"/>
    <w:rsid w:val="0017272D"/>
    <w:rsid w:val="00172B3B"/>
    <w:rsid w:val="001732E7"/>
    <w:rsid w:val="001739A8"/>
    <w:rsid w:val="00174CA1"/>
    <w:rsid w:val="00175335"/>
    <w:rsid w:val="00177767"/>
    <w:rsid w:val="001806B5"/>
    <w:rsid w:val="00182353"/>
    <w:rsid w:val="00183C09"/>
    <w:rsid w:val="00185AC7"/>
    <w:rsid w:val="00187E9E"/>
    <w:rsid w:val="001908B7"/>
    <w:rsid w:val="00191076"/>
    <w:rsid w:val="0019255E"/>
    <w:rsid w:val="00195424"/>
    <w:rsid w:val="001A33E6"/>
    <w:rsid w:val="001A3BB8"/>
    <w:rsid w:val="001A7812"/>
    <w:rsid w:val="001B1732"/>
    <w:rsid w:val="001B2803"/>
    <w:rsid w:val="001B283E"/>
    <w:rsid w:val="001B37E4"/>
    <w:rsid w:val="001B46B0"/>
    <w:rsid w:val="001B621A"/>
    <w:rsid w:val="001B7610"/>
    <w:rsid w:val="001C2C5F"/>
    <w:rsid w:val="001C36A4"/>
    <w:rsid w:val="001C3CA7"/>
    <w:rsid w:val="001C424A"/>
    <w:rsid w:val="001C5AF6"/>
    <w:rsid w:val="001C776D"/>
    <w:rsid w:val="001D00D6"/>
    <w:rsid w:val="001D1213"/>
    <w:rsid w:val="001D20C8"/>
    <w:rsid w:val="001D2243"/>
    <w:rsid w:val="001D27A3"/>
    <w:rsid w:val="001D2A83"/>
    <w:rsid w:val="001D4569"/>
    <w:rsid w:val="001D58F4"/>
    <w:rsid w:val="001D738A"/>
    <w:rsid w:val="001E0140"/>
    <w:rsid w:val="001E18AA"/>
    <w:rsid w:val="001E1E79"/>
    <w:rsid w:val="001E23AB"/>
    <w:rsid w:val="001E2B70"/>
    <w:rsid w:val="001E2E9A"/>
    <w:rsid w:val="001E599A"/>
    <w:rsid w:val="001E6100"/>
    <w:rsid w:val="001E6323"/>
    <w:rsid w:val="001F3402"/>
    <w:rsid w:val="001F43CB"/>
    <w:rsid w:val="001F7BBC"/>
    <w:rsid w:val="001F7E31"/>
    <w:rsid w:val="002011C3"/>
    <w:rsid w:val="00203ADB"/>
    <w:rsid w:val="00204D9A"/>
    <w:rsid w:val="0020609C"/>
    <w:rsid w:val="00211CF5"/>
    <w:rsid w:val="00213327"/>
    <w:rsid w:val="00213558"/>
    <w:rsid w:val="00214004"/>
    <w:rsid w:val="00214BFD"/>
    <w:rsid w:val="00216AEA"/>
    <w:rsid w:val="0021750B"/>
    <w:rsid w:val="00217805"/>
    <w:rsid w:val="0022095A"/>
    <w:rsid w:val="00220E50"/>
    <w:rsid w:val="00224083"/>
    <w:rsid w:val="00225322"/>
    <w:rsid w:val="002265AB"/>
    <w:rsid w:val="00226CEE"/>
    <w:rsid w:val="00231F50"/>
    <w:rsid w:val="0023363A"/>
    <w:rsid w:val="00240753"/>
    <w:rsid w:val="00245A55"/>
    <w:rsid w:val="00252A75"/>
    <w:rsid w:val="002547F5"/>
    <w:rsid w:val="002552E9"/>
    <w:rsid w:val="00255E76"/>
    <w:rsid w:val="00263FED"/>
    <w:rsid w:val="00274658"/>
    <w:rsid w:val="002748BB"/>
    <w:rsid w:val="0027619A"/>
    <w:rsid w:val="00280629"/>
    <w:rsid w:val="00282900"/>
    <w:rsid w:val="0028316D"/>
    <w:rsid w:val="00285672"/>
    <w:rsid w:val="00286C01"/>
    <w:rsid w:val="00286DE9"/>
    <w:rsid w:val="00292411"/>
    <w:rsid w:val="0029280C"/>
    <w:rsid w:val="002945C3"/>
    <w:rsid w:val="002977B8"/>
    <w:rsid w:val="00297AD2"/>
    <w:rsid w:val="00297C96"/>
    <w:rsid w:val="002A160C"/>
    <w:rsid w:val="002A3B9A"/>
    <w:rsid w:val="002A3F0D"/>
    <w:rsid w:val="002A5BFD"/>
    <w:rsid w:val="002A645D"/>
    <w:rsid w:val="002B084B"/>
    <w:rsid w:val="002B0DDC"/>
    <w:rsid w:val="002B1B8E"/>
    <w:rsid w:val="002B3E54"/>
    <w:rsid w:val="002B52A9"/>
    <w:rsid w:val="002B66C7"/>
    <w:rsid w:val="002B6E5A"/>
    <w:rsid w:val="002C015E"/>
    <w:rsid w:val="002C10E1"/>
    <w:rsid w:val="002C177C"/>
    <w:rsid w:val="002C3383"/>
    <w:rsid w:val="002C41A8"/>
    <w:rsid w:val="002D14A0"/>
    <w:rsid w:val="002D2617"/>
    <w:rsid w:val="002D3769"/>
    <w:rsid w:val="002D65F2"/>
    <w:rsid w:val="002D6DEF"/>
    <w:rsid w:val="002D73C4"/>
    <w:rsid w:val="002E2761"/>
    <w:rsid w:val="002E2C51"/>
    <w:rsid w:val="002E2E28"/>
    <w:rsid w:val="002E6297"/>
    <w:rsid w:val="002E71E6"/>
    <w:rsid w:val="002F3882"/>
    <w:rsid w:val="002F452F"/>
    <w:rsid w:val="002F698D"/>
    <w:rsid w:val="00300430"/>
    <w:rsid w:val="00302B43"/>
    <w:rsid w:val="00303CB4"/>
    <w:rsid w:val="00304893"/>
    <w:rsid w:val="00305144"/>
    <w:rsid w:val="003055C5"/>
    <w:rsid w:val="00305E64"/>
    <w:rsid w:val="00306266"/>
    <w:rsid w:val="0030738A"/>
    <w:rsid w:val="00310C1A"/>
    <w:rsid w:val="00311E78"/>
    <w:rsid w:val="00312FF1"/>
    <w:rsid w:val="00314B9B"/>
    <w:rsid w:val="00315E5E"/>
    <w:rsid w:val="00320082"/>
    <w:rsid w:val="003207F2"/>
    <w:rsid w:val="003221F1"/>
    <w:rsid w:val="00324198"/>
    <w:rsid w:val="00326BC6"/>
    <w:rsid w:val="00327A0C"/>
    <w:rsid w:val="003314D6"/>
    <w:rsid w:val="0033727F"/>
    <w:rsid w:val="0033728D"/>
    <w:rsid w:val="0033783F"/>
    <w:rsid w:val="00342070"/>
    <w:rsid w:val="00345415"/>
    <w:rsid w:val="00345F22"/>
    <w:rsid w:val="00346BA3"/>
    <w:rsid w:val="00347C60"/>
    <w:rsid w:val="00351557"/>
    <w:rsid w:val="003522FD"/>
    <w:rsid w:val="00355966"/>
    <w:rsid w:val="003612BF"/>
    <w:rsid w:val="003626F9"/>
    <w:rsid w:val="0036367C"/>
    <w:rsid w:val="00364C12"/>
    <w:rsid w:val="00367300"/>
    <w:rsid w:val="003720BE"/>
    <w:rsid w:val="0037303F"/>
    <w:rsid w:val="003741A7"/>
    <w:rsid w:val="00375984"/>
    <w:rsid w:val="003759C3"/>
    <w:rsid w:val="00375CE8"/>
    <w:rsid w:val="00376A25"/>
    <w:rsid w:val="00377689"/>
    <w:rsid w:val="00380463"/>
    <w:rsid w:val="0038569D"/>
    <w:rsid w:val="00386244"/>
    <w:rsid w:val="0039046C"/>
    <w:rsid w:val="00390D9A"/>
    <w:rsid w:val="003951A4"/>
    <w:rsid w:val="00396465"/>
    <w:rsid w:val="003A031A"/>
    <w:rsid w:val="003A1275"/>
    <w:rsid w:val="003A2014"/>
    <w:rsid w:val="003A25B0"/>
    <w:rsid w:val="003A3371"/>
    <w:rsid w:val="003A442E"/>
    <w:rsid w:val="003A50F1"/>
    <w:rsid w:val="003A6AED"/>
    <w:rsid w:val="003A7099"/>
    <w:rsid w:val="003A799A"/>
    <w:rsid w:val="003A7C72"/>
    <w:rsid w:val="003B02B7"/>
    <w:rsid w:val="003B1000"/>
    <w:rsid w:val="003B34C0"/>
    <w:rsid w:val="003B35B3"/>
    <w:rsid w:val="003B3A04"/>
    <w:rsid w:val="003B4239"/>
    <w:rsid w:val="003B7481"/>
    <w:rsid w:val="003C1D74"/>
    <w:rsid w:val="003C42E3"/>
    <w:rsid w:val="003C4B10"/>
    <w:rsid w:val="003C69FD"/>
    <w:rsid w:val="003C6B60"/>
    <w:rsid w:val="003C7888"/>
    <w:rsid w:val="003D4259"/>
    <w:rsid w:val="003D7B3A"/>
    <w:rsid w:val="003E4BB9"/>
    <w:rsid w:val="003E6BC4"/>
    <w:rsid w:val="00400C7E"/>
    <w:rsid w:val="00401D28"/>
    <w:rsid w:val="00402062"/>
    <w:rsid w:val="00403F58"/>
    <w:rsid w:val="00416188"/>
    <w:rsid w:val="00417D87"/>
    <w:rsid w:val="004203CA"/>
    <w:rsid w:val="004242C7"/>
    <w:rsid w:val="004249A2"/>
    <w:rsid w:val="00427AD0"/>
    <w:rsid w:val="00432001"/>
    <w:rsid w:val="00433006"/>
    <w:rsid w:val="0043522D"/>
    <w:rsid w:val="0044420E"/>
    <w:rsid w:val="004479D8"/>
    <w:rsid w:val="004479F8"/>
    <w:rsid w:val="00451CC9"/>
    <w:rsid w:val="0045206C"/>
    <w:rsid w:val="0045536C"/>
    <w:rsid w:val="0045554A"/>
    <w:rsid w:val="00457700"/>
    <w:rsid w:val="00461264"/>
    <w:rsid w:val="00463283"/>
    <w:rsid w:val="0046386F"/>
    <w:rsid w:val="004700A4"/>
    <w:rsid w:val="00470177"/>
    <w:rsid w:val="004726BE"/>
    <w:rsid w:val="004730D4"/>
    <w:rsid w:val="00474085"/>
    <w:rsid w:val="00475FF7"/>
    <w:rsid w:val="004764F8"/>
    <w:rsid w:val="004770A6"/>
    <w:rsid w:val="00482EA1"/>
    <w:rsid w:val="004849AE"/>
    <w:rsid w:val="00484D1C"/>
    <w:rsid w:val="0048501C"/>
    <w:rsid w:val="0048687C"/>
    <w:rsid w:val="004872E5"/>
    <w:rsid w:val="00490635"/>
    <w:rsid w:val="00492B20"/>
    <w:rsid w:val="00497F46"/>
    <w:rsid w:val="004A0211"/>
    <w:rsid w:val="004A0682"/>
    <w:rsid w:val="004A0A40"/>
    <w:rsid w:val="004A1372"/>
    <w:rsid w:val="004A1495"/>
    <w:rsid w:val="004A1DF5"/>
    <w:rsid w:val="004A323F"/>
    <w:rsid w:val="004A4BD7"/>
    <w:rsid w:val="004A55CA"/>
    <w:rsid w:val="004A7523"/>
    <w:rsid w:val="004B11F4"/>
    <w:rsid w:val="004B2331"/>
    <w:rsid w:val="004B2E37"/>
    <w:rsid w:val="004B572C"/>
    <w:rsid w:val="004B677F"/>
    <w:rsid w:val="004B73ED"/>
    <w:rsid w:val="004C1323"/>
    <w:rsid w:val="004C345C"/>
    <w:rsid w:val="004C4111"/>
    <w:rsid w:val="004C4651"/>
    <w:rsid w:val="004D2B5A"/>
    <w:rsid w:val="004D3350"/>
    <w:rsid w:val="004D35D1"/>
    <w:rsid w:val="004D6A48"/>
    <w:rsid w:val="004E0B7B"/>
    <w:rsid w:val="004E475D"/>
    <w:rsid w:val="004E56D0"/>
    <w:rsid w:val="004F2BD2"/>
    <w:rsid w:val="004F36C5"/>
    <w:rsid w:val="004F3D4D"/>
    <w:rsid w:val="004F41B7"/>
    <w:rsid w:val="004F4C04"/>
    <w:rsid w:val="004F4F79"/>
    <w:rsid w:val="004F6991"/>
    <w:rsid w:val="004F7621"/>
    <w:rsid w:val="0050122D"/>
    <w:rsid w:val="005018C5"/>
    <w:rsid w:val="00502F35"/>
    <w:rsid w:val="00504B40"/>
    <w:rsid w:val="00505BFF"/>
    <w:rsid w:val="0050686B"/>
    <w:rsid w:val="005109C0"/>
    <w:rsid w:val="00510C14"/>
    <w:rsid w:val="0051171D"/>
    <w:rsid w:val="00512888"/>
    <w:rsid w:val="00512A7A"/>
    <w:rsid w:val="00512DC5"/>
    <w:rsid w:val="00517BF1"/>
    <w:rsid w:val="00520431"/>
    <w:rsid w:val="005211DB"/>
    <w:rsid w:val="005235D1"/>
    <w:rsid w:val="00524781"/>
    <w:rsid w:val="00525987"/>
    <w:rsid w:val="00526EDC"/>
    <w:rsid w:val="00527A4B"/>
    <w:rsid w:val="005305E8"/>
    <w:rsid w:val="0053120D"/>
    <w:rsid w:val="005313BA"/>
    <w:rsid w:val="00535B73"/>
    <w:rsid w:val="005366DE"/>
    <w:rsid w:val="00537A6B"/>
    <w:rsid w:val="00540FD1"/>
    <w:rsid w:val="005453C9"/>
    <w:rsid w:val="00546217"/>
    <w:rsid w:val="00550384"/>
    <w:rsid w:val="00551A21"/>
    <w:rsid w:val="00551FCC"/>
    <w:rsid w:val="00552D2D"/>
    <w:rsid w:val="005544A6"/>
    <w:rsid w:val="0055678E"/>
    <w:rsid w:val="005576E7"/>
    <w:rsid w:val="0056072C"/>
    <w:rsid w:val="00560B24"/>
    <w:rsid w:val="00560C92"/>
    <w:rsid w:val="00560E4F"/>
    <w:rsid w:val="00562DDD"/>
    <w:rsid w:val="0056449D"/>
    <w:rsid w:val="00564BA3"/>
    <w:rsid w:val="00564E8A"/>
    <w:rsid w:val="00566AD3"/>
    <w:rsid w:val="00570F8D"/>
    <w:rsid w:val="00573D3C"/>
    <w:rsid w:val="00574B06"/>
    <w:rsid w:val="00576C56"/>
    <w:rsid w:val="00576EF1"/>
    <w:rsid w:val="0058003B"/>
    <w:rsid w:val="00582E9C"/>
    <w:rsid w:val="005836A7"/>
    <w:rsid w:val="00583FBD"/>
    <w:rsid w:val="00584ACA"/>
    <w:rsid w:val="00585341"/>
    <w:rsid w:val="00586394"/>
    <w:rsid w:val="00586571"/>
    <w:rsid w:val="00591A10"/>
    <w:rsid w:val="00591EEF"/>
    <w:rsid w:val="0059200D"/>
    <w:rsid w:val="00592E0A"/>
    <w:rsid w:val="00596086"/>
    <w:rsid w:val="00597147"/>
    <w:rsid w:val="005A03BE"/>
    <w:rsid w:val="005A11F3"/>
    <w:rsid w:val="005A160B"/>
    <w:rsid w:val="005A2F58"/>
    <w:rsid w:val="005A4C47"/>
    <w:rsid w:val="005B327D"/>
    <w:rsid w:val="005B64B6"/>
    <w:rsid w:val="005B686A"/>
    <w:rsid w:val="005B6A03"/>
    <w:rsid w:val="005C05BD"/>
    <w:rsid w:val="005C1AED"/>
    <w:rsid w:val="005C284F"/>
    <w:rsid w:val="005C32BD"/>
    <w:rsid w:val="005C36D2"/>
    <w:rsid w:val="005C3EC4"/>
    <w:rsid w:val="005C5B26"/>
    <w:rsid w:val="005C62B7"/>
    <w:rsid w:val="005C6724"/>
    <w:rsid w:val="005C782C"/>
    <w:rsid w:val="005C7B83"/>
    <w:rsid w:val="005D2DD3"/>
    <w:rsid w:val="005D3341"/>
    <w:rsid w:val="005D35EF"/>
    <w:rsid w:val="005D4F03"/>
    <w:rsid w:val="005D79C8"/>
    <w:rsid w:val="005D7D45"/>
    <w:rsid w:val="005E06C6"/>
    <w:rsid w:val="005E14A0"/>
    <w:rsid w:val="005E3106"/>
    <w:rsid w:val="005E4C33"/>
    <w:rsid w:val="005E5868"/>
    <w:rsid w:val="005E7F63"/>
    <w:rsid w:val="005F0977"/>
    <w:rsid w:val="005F279F"/>
    <w:rsid w:val="0060080C"/>
    <w:rsid w:val="00600A87"/>
    <w:rsid w:val="0060422B"/>
    <w:rsid w:val="00605551"/>
    <w:rsid w:val="00610AA6"/>
    <w:rsid w:val="00617310"/>
    <w:rsid w:val="00621CAF"/>
    <w:rsid w:val="00621DAC"/>
    <w:rsid w:val="00621F12"/>
    <w:rsid w:val="00622176"/>
    <w:rsid w:val="006221F8"/>
    <w:rsid w:val="0062362A"/>
    <w:rsid w:val="00624F88"/>
    <w:rsid w:val="0062623D"/>
    <w:rsid w:val="00632B48"/>
    <w:rsid w:val="00633805"/>
    <w:rsid w:val="00634381"/>
    <w:rsid w:val="00635464"/>
    <w:rsid w:val="00636420"/>
    <w:rsid w:val="00636885"/>
    <w:rsid w:val="00636E5B"/>
    <w:rsid w:val="00637FC9"/>
    <w:rsid w:val="006415D7"/>
    <w:rsid w:val="00643B39"/>
    <w:rsid w:val="006445D2"/>
    <w:rsid w:val="00645B80"/>
    <w:rsid w:val="006468FA"/>
    <w:rsid w:val="00646E9A"/>
    <w:rsid w:val="00647234"/>
    <w:rsid w:val="00650AEC"/>
    <w:rsid w:val="00650BFC"/>
    <w:rsid w:val="00651EF0"/>
    <w:rsid w:val="00656F2A"/>
    <w:rsid w:val="00657BFA"/>
    <w:rsid w:val="006623CC"/>
    <w:rsid w:val="006640CB"/>
    <w:rsid w:val="00665373"/>
    <w:rsid w:val="0067149F"/>
    <w:rsid w:val="006731DE"/>
    <w:rsid w:val="00674789"/>
    <w:rsid w:val="00675955"/>
    <w:rsid w:val="0067736D"/>
    <w:rsid w:val="006803CD"/>
    <w:rsid w:val="00680488"/>
    <w:rsid w:val="006805D4"/>
    <w:rsid w:val="00682152"/>
    <w:rsid w:val="00682C4E"/>
    <w:rsid w:val="006849BD"/>
    <w:rsid w:val="006861D5"/>
    <w:rsid w:val="00686CF1"/>
    <w:rsid w:val="00694543"/>
    <w:rsid w:val="00694774"/>
    <w:rsid w:val="00695F3D"/>
    <w:rsid w:val="00696012"/>
    <w:rsid w:val="0069719B"/>
    <w:rsid w:val="006A1F49"/>
    <w:rsid w:val="006A2500"/>
    <w:rsid w:val="006A250A"/>
    <w:rsid w:val="006A5D27"/>
    <w:rsid w:val="006B0BFC"/>
    <w:rsid w:val="006B25E6"/>
    <w:rsid w:val="006B26C8"/>
    <w:rsid w:val="006B3516"/>
    <w:rsid w:val="006B3868"/>
    <w:rsid w:val="006B6F8D"/>
    <w:rsid w:val="006B754C"/>
    <w:rsid w:val="006B7B02"/>
    <w:rsid w:val="006C04BA"/>
    <w:rsid w:val="006C1068"/>
    <w:rsid w:val="006C490C"/>
    <w:rsid w:val="006C4F69"/>
    <w:rsid w:val="006C5626"/>
    <w:rsid w:val="006C60C3"/>
    <w:rsid w:val="006D015B"/>
    <w:rsid w:val="006D2AA5"/>
    <w:rsid w:val="006D2C6C"/>
    <w:rsid w:val="006D2D68"/>
    <w:rsid w:val="006D45D6"/>
    <w:rsid w:val="006D54A4"/>
    <w:rsid w:val="006D67A0"/>
    <w:rsid w:val="006E0C06"/>
    <w:rsid w:val="006E5C82"/>
    <w:rsid w:val="006E72F1"/>
    <w:rsid w:val="006E7D2A"/>
    <w:rsid w:val="006F373A"/>
    <w:rsid w:val="006F3C67"/>
    <w:rsid w:val="006F4EC1"/>
    <w:rsid w:val="006F5BC8"/>
    <w:rsid w:val="006F7665"/>
    <w:rsid w:val="00704A86"/>
    <w:rsid w:val="00705F31"/>
    <w:rsid w:val="0070659C"/>
    <w:rsid w:val="007077E3"/>
    <w:rsid w:val="00707D82"/>
    <w:rsid w:val="00717159"/>
    <w:rsid w:val="00722201"/>
    <w:rsid w:val="00722711"/>
    <w:rsid w:val="00723F80"/>
    <w:rsid w:val="00733C82"/>
    <w:rsid w:val="007353A3"/>
    <w:rsid w:val="007353FC"/>
    <w:rsid w:val="00735705"/>
    <w:rsid w:val="0073588A"/>
    <w:rsid w:val="0073650D"/>
    <w:rsid w:val="00736786"/>
    <w:rsid w:val="00736DB7"/>
    <w:rsid w:val="007413FC"/>
    <w:rsid w:val="00741B24"/>
    <w:rsid w:val="0074279C"/>
    <w:rsid w:val="00742FB9"/>
    <w:rsid w:val="0074306C"/>
    <w:rsid w:val="00745445"/>
    <w:rsid w:val="00747B45"/>
    <w:rsid w:val="00747C86"/>
    <w:rsid w:val="00750BE8"/>
    <w:rsid w:val="007518E3"/>
    <w:rsid w:val="00752664"/>
    <w:rsid w:val="00753FFC"/>
    <w:rsid w:val="0075471F"/>
    <w:rsid w:val="00754B30"/>
    <w:rsid w:val="00756134"/>
    <w:rsid w:val="0075715C"/>
    <w:rsid w:val="00757238"/>
    <w:rsid w:val="007612C9"/>
    <w:rsid w:val="007637CB"/>
    <w:rsid w:val="0076431E"/>
    <w:rsid w:val="00764BBD"/>
    <w:rsid w:val="00764E29"/>
    <w:rsid w:val="00766502"/>
    <w:rsid w:val="00767860"/>
    <w:rsid w:val="00771341"/>
    <w:rsid w:val="0077217E"/>
    <w:rsid w:val="007744D4"/>
    <w:rsid w:val="00774B2B"/>
    <w:rsid w:val="00776929"/>
    <w:rsid w:val="007770ED"/>
    <w:rsid w:val="007808CE"/>
    <w:rsid w:val="007809CE"/>
    <w:rsid w:val="0078425B"/>
    <w:rsid w:val="007842CE"/>
    <w:rsid w:val="007850EF"/>
    <w:rsid w:val="00785CDF"/>
    <w:rsid w:val="0078635D"/>
    <w:rsid w:val="0078680A"/>
    <w:rsid w:val="00786C30"/>
    <w:rsid w:val="00793379"/>
    <w:rsid w:val="00793400"/>
    <w:rsid w:val="00795F51"/>
    <w:rsid w:val="0079766D"/>
    <w:rsid w:val="00797954"/>
    <w:rsid w:val="007A0623"/>
    <w:rsid w:val="007A0A4D"/>
    <w:rsid w:val="007A6487"/>
    <w:rsid w:val="007B0A48"/>
    <w:rsid w:val="007B0A81"/>
    <w:rsid w:val="007B3CDA"/>
    <w:rsid w:val="007B6717"/>
    <w:rsid w:val="007B6D2A"/>
    <w:rsid w:val="007C0AB0"/>
    <w:rsid w:val="007C2B72"/>
    <w:rsid w:val="007C2E6A"/>
    <w:rsid w:val="007C7A47"/>
    <w:rsid w:val="007C7AEF"/>
    <w:rsid w:val="007D2576"/>
    <w:rsid w:val="007D3661"/>
    <w:rsid w:val="007D4004"/>
    <w:rsid w:val="007D4055"/>
    <w:rsid w:val="007D40BA"/>
    <w:rsid w:val="007D63FB"/>
    <w:rsid w:val="007D77F4"/>
    <w:rsid w:val="007D7CB6"/>
    <w:rsid w:val="007E2FAD"/>
    <w:rsid w:val="007E432F"/>
    <w:rsid w:val="007E53BF"/>
    <w:rsid w:val="007E5B52"/>
    <w:rsid w:val="007E6D5C"/>
    <w:rsid w:val="007F04B9"/>
    <w:rsid w:val="007F1013"/>
    <w:rsid w:val="007F2C87"/>
    <w:rsid w:val="007F3BFB"/>
    <w:rsid w:val="007F53E5"/>
    <w:rsid w:val="007F643C"/>
    <w:rsid w:val="007F6999"/>
    <w:rsid w:val="007F7A52"/>
    <w:rsid w:val="007F7FEA"/>
    <w:rsid w:val="00800023"/>
    <w:rsid w:val="008006B9"/>
    <w:rsid w:val="008016FE"/>
    <w:rsid w:val="00801E45"/>
    <w:rsid w:val="00802CAB"/>
    <w:rsid w:val="0080495B"/>
    <w:rsid w:val="00806D9F"/>
    <w:rsid w:val="008168CD"/>
    <w:rsid w:val="008168F4"/>
    <w:rsid w:val="008169B4"/>
    <w:rsid w:val="00821AEC"/>
    <w:rsid w:val="00824C5E"/>
    <w:rsid w:val="00825379"/>
    <w:rsid w:val="00825C34"/>
    <w:rsid w:val="008264F3"/>
    <w:rsid w:val="008273DE"/>
    <w:rsid w:val="0083207B"/>
    <w:rsid w:val="00832BC9"/>
    <w:rsid w:val="008339A5"/>
    <w:rsid w:val="008340B2"/>
    <w:rsid w:val="00834105"/>
    <w:rsid w:val="00836A66"/>
    <w:rsid w:val="00840E61"/>
    <w:rsid w:val="0084320F"/>
    <w:rsid w:val="00844F3C"/>
    <w:rsid w:val="00845C9E"/>
    <w:rsid w:val="00846401"/>
    <w:rsid w:val="00851A85"/>
    <w:rsid w:val="008521D4"/>
    <w:rsid w:val="00852ECE"/>
    <w:rsid w:val="008564BC"/>
    <w:rsid w:val="0085720F"/>
    <w:rsid w:val="008609AC"/>
    <w:rsid w:val="00860FEE"/>
    <w:rsid w:val="00861C9C"/>
    <w:rsid w:val="00866538"/>
    <w:rsid w:val="00866B40"/>
    <w:rsid w:val="00867086"/>
    <w:rsid w:val="00867C5D"/>
    <w:rsid w:val="008716F6"/>
    <w:rsid w:val="008744CF"/>
    <w:rsid w:val="00874A03"/>
    <w:rsid w:val="00875CDB"/>
    <w:rsid w:val="0087693A"/>
    <w:rsid w:val="00877E01"/>
    <w:rsid w:val="00880AF0"/>
    <w:rsid w:val="008812C3"/>
    <w:rsid w:val="00882E00"/>
    <w:rsid w:val="00884795"/>
    <w:rsid w:val="00884996"/>
    <w:rsid w:val="0088572A"/>
    <w:rsid w:val="00885D11"/>
    <w:rsid w:val="008877E2"/>
    <w:rsid w:val="00891A0B"/>
    <w:rsid w:val="008950E8"/>
    <w:rsid w:val="00895CD7"/>
    <w:rsid w:val="00895F34"/>
    <w:rsid w:val="0089656E"/>
    <w:rsid w:val="00897F6E"/>
    <w:rsid w:val="008A17FD"/>
    <w:rsid w:val="008A1D51"/>
    <w:rsid w:val="008A331B"/>
    <w:rsid w:val="008A3E67"/>
    <w:rsid w:val="008A5F96"/>
    <w:rsid w:val="008A757C"/>
    <w:rsid w:val="008B49C7"/>
    <w:rsid w:val="008B6A29"/>
    <w:rsid w:val="008C3CC4"/>
    <w:rsid w:val="008C4E6E"/>
    <w:rsid w:val="008C5A6B"/>
    <w:rsid w:val="008C67FB"/>
    <w:rsid w:val="008D03D3"/>
    <w:rsid w:val="008D2279"/>
    <w:rsid w:val="008D56C6"/>
    <w:rsid w:val="008D5E37"/>
    <w:rsid w:val="008D7464"/>
    <w:rsid w:val="008E20CB"/>
    <w:rsid w:val="008E2853"/>
    <w:rsid w:val="008F0C01"/>
    <w:rsid w:val="008F14C9"/>
    <w:rsid w:val="008F14DE"/>
    <w:rsid w:val="008F1FB7"/>
    <w:rsid w:val="008F3389"/>
    <w:rsid w:val="008F39E0"/>
    <w:rsid w:val="008F5EAE"/>
    <w:rsid w:val="008F62F1"/>
    <w:rsid w:val="00900F86"/>
    <w:rsid w:val="00903267"/>
    <w:rsid w:val="00903BC5"/>
    <w:rsid w:val="009055F6"/>
    <w:rsid w:val="00906549"/>
    <w:rsid w:val="009066E9"/>
    <w:rsid w:val="00911152"/>
    <w:rsid w:val="00912923"/>
    <w:rsid w:val="00913C4D"/>
    <w:rsid w:val="009151E3"/>
    <w:rsid w:val="0091589C"/>
    <w:rsid w:val="00920BF6"/>
    <w:rsid w:val="00921D10"/>
    <w:rsid w:val="00923AE4"/>
    <w:rsid w:val="0092540E"/>
    <w:rsid w:val="00925D3C"/>
    <w:rsid w:val="00926380"/>
    <w:rsid w:val="00927293"/>
    <w:rsid w:val="009303B5"/>
    <w:rsid w:val="00932304"/>
    <w:rsid w:val="00932786"/>
    <w:rsid w:val="00934337"/>
    <w:rsid w:val="00937880"/>
    <w:rsid w:val="00940D94"/>
    <w:rsid w:val="00941215"/>
    <w:rsid w:val="00943BE4"/>
    <w:rsid w:val="00944778"/>
    <w:rsid w:val="009503F3"/>
    <w:rsid w:val="0095205D"/>
    <w:rsid w:val="00954C7C"/>
    <w:rsid w:val="00955216"/>
    <w:rsid w:val="00956F4C"/>
    <w:rsid w:val="00957947"/>
    <w:rsid w:val="009607CF"/>
    <w:rsid w:val="0096101C"/>
    <w:rsid w:val="00961249"/>
    <w:rsid w:val="00964210"/>
    <w:rsid w:val="0096431A"/>
    <w:rsid w:val="0096682A"/>
    <w:rsid w:val="00970D11"/>
    <w:rsid w:val="00973E38"/>
    <w:rsid w:val="00977646"/>
    <w:rsid w:val="00977AF3"/>
    <w:rsid w:val="0098139E"/>
    <w:rsid w:val="009821C2"/>
    <w:rsid w:val="009831B6"/>
    <w:rsid w:val="00984DD5"/>
    <w:rsid w:val="0098759D"/>
    <w:rsid w:val="00991CCA"/>
    <w:rsid w:val="009929C1"/>
    <w:rsid w:val="00993C83"/>
    <w:rsid w:val="00994393"/>
    <w:rsid w:val="0099454C"/>
    <w:rsid w:val="009957E3"/>
    <w:rsid w:val="009A06ED"/>
    <w:rsid w:val="009A1B0D"/>
    <w:rsid w:val="009A2B7A"/>
    <w:rsid w:val="009A2DEC"/>
    <w:rsid w:val="009A60DD"/>
    <w:rsid w:val="009B2243"/>
    <w:rsid w:val="009B602E"/>
    <w:rsid w:val="009B62AE"/>
    <w:rsid w:val="009B6CBB"/>
    <w:rsid w:val="009B7089"/>
    <w:rsid w:val="009C168D"/>
    <w:rsid w:val="009C1CFC"/>
    <w:rsid w:val="009C214C"/>
    <w:rsid w:val="009C2DA4"/>
    <w:rsid w:val="009C2E01"/>
    <w:rsid w:val="009C6C53"/>
    <w:rsid w:val="009C6D2E"/>
    <w:rsid w:val="009D003A"/>
    <w:rsid w:val="009D0D96"/>
    <w:rsid w:val="009D2A54"/>
    <w:rsid w:val="009D4013"/>
    <w:rsid w:val="009D4470"/>
    <w:rsid w:val="009D48C4"/>
    <w:rsid w:val="009D7224"/>
    <w:rsid w:val="009E2D0E"/>
    <w:rsid w:val="009E4A20"/>
    <w:rsid w:val="009E4F57"/>
    <w:rsid w:val="009E5659"/>
    <w:rsid w:val="009E5C8D"/>
    <w:rsid w:val="009F390C"/>
    <w:rsid w:val="009F502A"/>
    <w:rsid w:val="009F6930"/>
    <w:rsid w:val="00A00106"/>
    <w:rsid w:val="00A005FD"/>
    <w:rsid w:val="00A015D3"/>
    <w:rsid w:val="00A016FA"/>
    <w:rsid w:val="00A0659A"/>
    <w:rsid w:val="00A07593"/>
    <w:rsid w:val="00A119CE"/>
    <w:rsid w:val="00A12508"/>
    <w:rsid w:val="00A127E1"/>
    <w:rsid w:val="00A12CF3"/>
    <w:rsid w:val="00A13BF9"/>
    <w:rsid w:val="00A14D0F"/>
    <w:rsid w:val="00A16659"/>
    <w:rsid w:val="00A16EFE"/>
    <w:rsid w:val="00A2203A"/>
    <w:rsid w:val="00A22146"/>
    <w:rsid w:val="00A24648"/>
    <w:rsid w:val="00A24831"/>
    <w:rsid w:val="00A2591D"/>
    <w:rsid w:val="00A26277"/>
    <w:rsid w:val="00A274D8"/>
    <w:rsid w:val="00A27575"/>
    <w:rsid w:val="00A2769B"/>
    <w:rsid w:val="00A27F06"/>
    <w:rsid w:val="00A30383"/>
    <w:rsid w:val="00A31ADA"/>
    <w:rsid w:val="00A3361B"/>
    <w:rsid w:val="00A33F6A"/>
    <w:rsid w:val="00A35D8D"/>
    <w:rsid w:val="00A36D41"/>
    <w:rsid w:val="00A424D8"/>
    <w:rsid w:val="00A42530"/>
    <w:rsid w:val="00A42584"/>
    <w:rsid w:val="00A44E67"/>
    <w:rsid w:val="00A46667"/>
    <w:rsid w:val="00A4744B"/>
    <w:rsid w:val="00A4773B"/>
    <w:rsid w:val="00A524D9"/>
    <w:rsid w:val="00A52ABB"/>
    <w:rsid w:val="00A5340C"/>
    <w:rsid w:val="00A53CD0"/>
    <w:rsid w:val="00A542CE"/>
    <w:rsid w:val="00A54643"/>
    <w:rsid w:val="00A54809"/>
    <w:rsid w:val="00A561D8"/>
    <w:rsid w:val="00A60C0E"/>
    <w:rsid w:val="00A62040"/>
    <w:rsid w:val="00A62C1A"/>
    <w:rsid w:val="00A67C37"/>
    <w:rsid w:val="00A70AEC"/>
    <w:rsid w:val="00A733F3"/>
    <w:rsid w:val="00A7460E"/>
    <w:rsid w:val="00A746FF"/>
    <w:rsid w:val="00A7514C"/>
    <w:rsid w:val="00A81268"/>
    <w:rsid w:val="00A830E3"/>
    <w:rsid w:val="00A83EA7"/>
    <w:rsid w:val="00A864F6"/>
    <w:rsid w:val="00A86FAD"/>
    <w:rsid w:val="00A87703"/>
    <w:rsid w:val="00A904DE"/>
    <w:rsid w:val="00A9101B"/>
    <w:rsid w:val="00A927A9"/>
    <w:rsid w:val="00A9543E"/>
    <w:rsid w:val="00A97294"/>
    <w:rsid w:val="00A9764B"/>
    <w:rsid w:val="00A97EF2"/>
    <w:rsid w:val="00AA202B"/>
    <w:rsid w:val="00AA4A53"/>
    <w:rsid w:val="00AA548D"/>
    <w:rsid w:val="00AA6E68"/>
    <w:rsid w:val="00AB060B"/>
    <w:rsid w:val="00AB322A"/>
    <w:rsid w:val="00AB4C79"/>
    <w:rsid w:val="00AB577F"/>
    <w:rsid w:val="00AB6708"/>
    <w:rsid w:val="00AB684E"/>
    <w:rsid w:val="00AB6CA7"/>
    <w:rsid w:val="00AC3C84"/>
    <w:rsid w:val="00AD2919"/>
    <w:rsid w:val="00AD2955"/>
    <w:rsid w:val="00AD330F"/>
    <w:rsid w:val="00AD38D5"/>
    <w:rsid w:val="00AD6632"/>
    <w:rsid w:val="00AD6B01"/>
    <w:rsid w:val="00AD7474"/>
    <w:rsid w:val="00AD7F4F"/>
    <w:rsid w:val="00AE0612"/>
    <w:rsid w:val="00AE12FD"/>
    <w:rsid w:val="00AE1EAC"/>
    <w:rsid w:val="00AE27FC"/>
    <w:rsid w:val="00AE2B7E"/>
    <w:rsid w:val="00AE4917"/>
    <w:rsid w:val="00AE5E69"/>
    <w:rsid w:val="00AE779A"/>
    <w:rsid w:val="00AE7F3A"/>
    <w:rsid w:val="00AF1C66"/>
    <w:rsid w:val="00AF256C"/>
    <w:rsid w:val="00AF4367"/>
    <w:rsid w:val="00AF48EE"/>
    <w:rsid w:val="00AF5255"/>
    <w:rsid w:val="00AF7952"/>
    <w:rsid w:val="00B006BD"/>
    <w:rsid w:val="00B00811"/>
    <w:rsid w:val="00B016C2"/>
    <w:rsid w:val="00B0560A"/>
    <w:rsid w:val="00B06D10"/>
    <w:rsid w:val="00B07064"/>
    <w:rsid w:val="00B12508"/>
    <w:rsid w:val="00B12544"/>
    <w:rsid w:val="00B13375"/>
    <w:rsid w:val="00B17529"/>
    <w:rsid w:val="00B205A6"/>
    <w:rsid w:val="00B2307D"/>
    <w:rsid w:val="00B275A4"/>
    <w:rsid w:val="00B31085"/>
    <w:rsid w:val="00B32019"/>
    <w:rsid w:val="00B324A4"/>
    <w:rsid w:val="00B32AB8"/>
    <w:rsid w:val="00B36A18"/>
    <w:rsid w:val="00B37408"/>
    <w:rsid w:val="00B40BEC"/>
    <w:rsid w:val="00B4155E"/>
    <w:rsid w:val="00B45F31"/>
    <w:rsid w:val="00B4799A"/>
    <w:rsid w:val="00B479A2"/>
    <w:rsid w:val="00B5210D"/>
    <w:rsid w:val="00B5246C"/>
    <w:rsid w:val="00B52794"/>
    <w:rsid w:val="00B532DD"/>
    <w:rsid w:val="00B538FF"/>
    <w:rsid w:val="00B53ED0"/>
    <w:rsid w:val="00B549F9"/>
    <w:rsid w:val="00B55EB2"/>
    <w:rsid w:val="00B5632A"/>
    <w:rsid w:val="00B5647D"/>
    <w:rsid w:val="00B60E65"/>
    <w:rsid w:val="00B62576"/>
    <w:rsid w:val="00B63370"/>
    <w:rsid w:val="00B662C4"/>
    <w:rsid w:val="00B66669"/>
    <w:rsid w:val="00B67140"/>
    <w:rsid w:val="00B6780E"/>
    <w:rsid w:val="00B7197B"/>
    <w:rsid w:val="00B71FAA"/>
    <w:rsid w:val="00B73FAA"/>
    <w:rsid w:val="00B7407F"/>
    <w:rsid w:val="00B77477"/>
    <w:rsid w:val="00B77FB2"/>
    <w:rsid w:val="00B80688"/>
    <w:rsid w:val="00B81152"/>
    <w:rsid w:val="00B8276E"/>
    <w:rsid w:val="00B83C16"/>
    <w:rsid w:val="00B83E2D"/>
    <w:rsid w:val="00B853ED"/>
    <w:rsid w:val="00B86905"/>
    <w:rsid w:val="00B87744"/>
    <w:rsid w:val="00B92155"/>
    <w:rsid w:val="00B94A4D"/>
    <w:rsid w:val="00B97E41"/>
    <w:rsid w:val="00BA04AC"/>
    <w:rsid w:val="00BA36E5"/>
    <w:rsid w:val="00BA51BC"/>
    <w:rsid w:val="00BA5C93"/>
    <w:rsid w:val="00BA7633"/>
    <w:rsid w:val="00BB13C4"/>
    <w:rsid w:val="00BB25EF"/>
    <w:rsid w:val="00BB3F6E"/>
    <w:rsid w:val="00BB42E7"/>
    <w:rsid w:val="00BB5E55"/>
    <w:rsid w:val="00BC0190"/>
    <w:rsid w:val="00BC15B7"/>
    <w:rsid w:val="00BC2CA9"/>
    <w:rsid w:val="00BC3D69"/>
    <w:rsid w:val="00BC3EB4"/>
    <w:rsid w:val="00BC4FF3"/>
    <w:rsid w:val="00BC5F39"/>
    <w:rsid w:val="00BD17C5"/>
    <w:rsid w:val="00BD1F0B"/>
    <w:rsid w:val="00BD3893"/>
    <w:rsid w:val="00BD5865"/>
    <w:rsid w:val="00BD6994"/>
    <w:rsid w:val="00BD6A46"/>
    <w:rsid w:val="00BD6BA9"/>
    <w:rsid w:val="00BE281B"/>
    <w:rsid w:val="00BE47AE"/>
    <w:rsid w:val="00BE5263"/>
    <w:rsid w:val="00BE5C13"/>
    <w:rsid w:val="00BF0B46"/>
    <w:rsid w:val="00BF0EFB"/>
    <w:rsid w:val="00BF165A"/>
    <w:rsid w:val="00BF3E5B"/>
    <w:rsid w:val="00BF40C1"/>
    <w:rsid w:val="00BF5F16"/>
    <w:rsid w:val="00BF6AEB"/>
    <w:rsid w:val="00C002C4"/>
    <w:rsid w:val="00C01C70"/>
    <w:rsid w:val="00C02626"/>
    <w:rsid w:val="00C053B0"/>
    <w:rsid w:val="00C0586B"/>
    <w:rsid w:val="00C06D45"/>
    <w:rsid w:val="00C075F7"/>
    <w:rsid w:val="00C07896"/>
    <w:rsid w:val="00C07A9B"/>
    <w:rsid w:val="00C13BD1"/>
    <w:rsid w:val="00C15DF1"/>
    <w:rsid w:val="00C1654A"/>
    <w:rsid w:val="00C166C5"/>
    <w:rsid w:val="00C23F14"/>
    <w:rsid w:val="00C2459B"/>
    <w:rsid w:val="00C24C75"/>
    <w:rsid w:val="00C2529C"/>
    <w:rsid w:val="00C263D2"/>
    <w:rsid w:val="00C27195"/>
    <w:rsid w:val="00C274EA"/>
    <w:rsid w:val="00C2758C"/>
    <w:rsid w:val="00C300B5"/>
    <w:rsid w:val="00C31B44"/>
    <w:rsid w:val="00C339AC"/>
    <w:rsid w:val="00C346E3"/>
    <w:rsid w:val="00C35D76"/>
    <w:rsid w:val="00C36870"/>
    <w:rsid w:val="00C379B5"/>
    <w:rsid w:val="00C40ADD"/>
    <w:rsid w:val="00C41952"/>
    <w:rsid w:val="00C42EAB"/>
    <w:rsid w:val="00C44323"/>
    <w:rsid w:val="00C45152"/>
    <w:rsid w:val="00C461DE"/>
    <w:rsid w:val="00C504E9"/>
    <w:rsid w:val="00C51D2F"/>
    <w:rsid w:val="00C533FF"/>
    <w:rsid w:val="00C555FF"/>
    <w:rsid w:val="00C56AF1"/>
    <w:rsid w:val="00C575F5"/>
    <w:rsid w:val="00C60D2C"/>
    <w:rsid w:val="00C61088"/>
    <w:rsid w:val="00C672C6"/>
    <w:rsid w:val="00C7455A"/>
    <w:rsid w:val="00C74D24"/>
    <w:rsid w:val="00C7530D"/>
    <w:rsid w:val="00C75F21"/>
    <w:rsid w:val="00C761C8"/>
    <w:rsid w:val="00C76567"/>
    <w:rsid w:val="00C76729"/>
    <w:rsid w:val="00C76AE4"/>
    <w:rsid w:val="00C76B09"/>
    <w:rsid w:val="00C812E8"/>
    <w:rsid w:val="00C8314E"/>
    <w:rsid w:val="00C836ED"/>
    <w:rsid w:val="00C84DEE"/>
    <w:rsid w:val="00C85696"/>
    <w:rsid w:val="00C859B1"/>
    <w:rsid w:val="00C9162F"/>
    <w:rsid w:val="00C9402E"/>
    <w:rsid w:val="00C94D36"/>
    <w:rsid w:val="00C950C4"/>
    <w:rsid w:val="00C95F52"/>
    <w:rsid w:val="00C9625F"/>
    <w:rsid w:val="00C97221"/>
    <w:rsid w:val="00C973F7"/>
    <w:rsid w:val="00CA031E"/>
    <w:rsid w:val="00CA0A1D"/>
    <w:rsid w:val="00CA1A78"/>
    <w:rsid w:val="00CA210F"/>
    <w:rsid w:val="00CA2B0F"/>
    <w:rsid w:val="00CA5932"/>
    <w:rsid w:val="00CB03A4"/>
    <w:rsid w:val="00CB57DB"/>
    <w:rsid w:val="00CB5FAC"/>
    <w:rsid w:val="00CB76E6"/>
    <w:rsid w:val="00CC1439"/>
    <w:rsid w:val="00CC21DF"/>
    <w:rsid w:val="00CD14A6"/>
    <w:rsid w:val="00CD2035"/>
    <w:rsid w:val="00CD302E"/>
    <w:rsid w:val="00CD3A46"/>
    <w:rsid w:val="00CD3EC8"/>
    <w:rsid w:val="00CD7E00"/>
    <w:rsid w:val="00CE3249"/>
    <w:rsid w:val="00CE3F9E"/>
    <w:rsid w:val="00CE48DA"/>
    <w:rsid w:val="00CE51DB"/>
    <w:rsid w:val="00CE5EF4"/>
    <w:rsid w:val="00CE668B"/>
    <w:rsid w:val="00CE7545"/>
    <w:rsid w:val="00CE7B1F"/>
    <w:rsid w:val="00CF0AB9"/>
    <w:rsid w:val="00CF17FF"/>
    <w:rsid w:val="00CF4451"/>
    <w:rsid w:val="00CF47C5"/>
    <w:rsid w:val="00CF4801"/>
    <w:rsid w:val="00CF5985"/>
    <w:rsid w:val="00D01038"/>
    <w:rsid w:val="00D02978"/>
    <w:rsid w:val="00D02AFA"/>
    <w:rsid w:val="00D040A7"/>
    <w:rsid w:val="00D040FF"/>
    <w:rsid w:val="00D06046"/>
    <w:rsid w:val="00D12EB3"/>
    <w:rsid w:val="00D15ED4"/>
    <w:rsid w:val="00D16DC0"/>
    <w:rsid w:val="00D215FA"/>
    <w:rsid w:val="00D24D55"/>
    <w:rsid w:val="00D27A11"/>
    <w:rsid w:val="00D33570"/>
    <w:rsid w:val="00D34C80"/>
    <w:rsid w:val="00D407F1"/>
    <w:rsid w:val="00D41108"/>
    <w:rsid w:val="00D446F3"/>
    <w:rsid w:val="00D50E66"/>
    <w:rsid w:val="00D61B93"/>
    <w:rsid w:val="00D64347"/>
    <w:rsid w:val="00D65458"/>
    <w:rsid w:val="00D7041A"/>
    <w:rsid w:val="00D72354"/>
    <w:rsid w:val="00D731EA"/>
    <w:rsid w:val="00D74DEE"/>
    <w:rsid w:val="00D77E91"/>
    <w:rsid w:val="00D840C0"/>
    <w:rsid w:val="00D87C4A"/>
    <w:rsid w:val="00D91825"/>
    <w:rsid w:val="00D9338C"/>
    <w:rsid w:val="00D94519"/>
    <w:rsid w:val="00D95B5B"/>
    <w:rsid w:val="00D97C27"/>
    <w:rsid w:val="00DA0CA1"/>
    <w:rsid w:val="00DA298B"/>
    <w:rsid w:val="00DA4909"/>
    <w:rsid w:val="00DA5275"/>
    <w:rsid w:val="00DA55FA"/>
    <w:rsid w:val="00DA5D2D"/>
    <w:rsid w:val="00DA6728"/>
    <w:rsid w:val="00DA67EE"/>
    <w:rsid w:val="00DB156F"/>
    <w:rsid w:val="00DB20F3"/>
    <w:rsid w:val="00DB2925"/>
    <w:rsid w:val="00DB2DFD"/>
    <w:rsid w:val="00DB476C"/>
    <w:rsid w:val="00DB4F4A"/>
    <w:rsid w:val="00DB5C0A"/>
    <w:rsid w:val="00DB6254"/>
    <w:rsid w:val="00DB6DBA"/>
    <w:rsid w:val="00DC1ED6"/>
    <w:rsid w:val="00DC2391"/>
    <w:rsid w:val="00DC247C"/>
    <w:rsid w:val="00DC2BF7"/>
    <w:rsid w:val="00DD34A7"/>
    <w:rsid w:val="00DD4396"/>
    <w:rsid w:val="00DD56D8"/>
    <w:rsid w:val="00DD7FF5"/>
    <w:rsid w:val="00DE17B8"/>
    <w:rsid w:val="00DE2E3C"/>
    <w:rsid w:val="00DE413B"/>
    <w:rsid w:val="00DE428B"/>
    <w:rsid w:val="00DE4810"/>
    <w:rsid w:val="00DE6BA4"/>
    <w:rsid w:val="00DF0119"/>
    <w:rsid w:val="00DF04AF"/>
    <w:rsid w:val="00E0030D"/>
    <w:rsid w:val="00E02EE2"/>
    <w:rsid w:val="00E036EB"/>
    <w:rsid w:val="00E03736"/>
    <w:rsid w:val="00E0562B"/>
    <w:rsid w:val="00E0662B"/>
    <w:rsid w:val="00E11701"/>
    <w:rsid w:val="00E12E0A"/>
    <w:rsid w:val="00E17859"/>
    <w:rsid w:val="00E20579"/>
    <w:rsid w:val="00E20FDB"/>
    <w:rsid w:val="00E22F5E"/>
    <w:rsid w:val="00E2345E"/>
    <w:rsid w:val="00E24D5D"/>
    <w:rsid w:val="00E2772B"/>
    <w:rsid w:val="00E3303E"/>
    <w:rsid w:val="00E33285"/>
    <w:rsid w:val="00E333E9"/>
    <w:rsid w:val="00E34FAB"/>
    <w:rsid w:val="00E35608"/>
    <w:rsid w:val="00E41549"/>
    <w:rsid w:val="00E44BB7"/>
    <w:rsid w:val="00E44E88"/>
    <w:rsid w:val="00E45C73"/>
    <w:rsid w:val="00E523E8"/>
    <w:rsid w:val="00E54971"/>
    <w:rsid w:val="00E549E7"/>
    <w:rsid w:val="00E57DC5"/>
    <w:rsid w:val="00E61566"/>
    <w:rsid w:val="00E61590"/>
    <w:rsid w:val="00E673F9"/>
    <w:rsid w:val="00E70F7D"/>
    <w:rsid w:val="00E71B66"/>
    <w:rsid w:val="00E73950"/>
    <w:rsid w:val="00E73DB2"/>
    <w:rsid w:val="00E73FD7"/>
    <w:rsid w:val="00E74049"/>
    <w:rsid w:val="00E741AB"/>
    <w:rsid w:val="00E74B36"/>
    <w:rsid w:val="00E75022"/>
    <w:rsid w:val="00E765EE"/>
    <w:rsid w:val="00E77220"/>
    <w:rsid w:val="00E80797"/>
    <w:rsid w:val="00E81485"/>
    <w:rsid w:val="00E83CAE"/>
    <w:rsid w:val="00E847B0"/>
    <w:rsid w:val="00E86085"/>
    <w:rsid w:val="00E90164"/>
    <w:rsid w:val="00E90F95"/>
    <w:rsid w:val="00E9143E"/>
    <w:rsid w:val="00E91466"/>
    <w:rsid w:val="00E93591"/>
    <w:rsid w:val="00E94A69"/>
    <w:rsid w:val="00E95D47"/>
    <w:rsid w:val="00EA0F05"/>
    <w:rsid w:val="00EA3440"/>
    <w:rsid w:val="00EA45FE"/>
    <w:rsid w:val="00EB0AC7"/>
    <w:rsid w:val="00EB0EA0"/>
    <w:rsid w:val="00EB382C"/>
    <w:rsid w:val="00EB4303"/>
    <w:rsid w:val="00EC0C2E"/>
    <w:rsid w:val="00EC190D"/>
    <w:rsid w:val="00EC196F"/>
    <w:rsid w:val="00EC3BFB"/>
    <w:rsid w:val="00EC5308"/>
    <w:rsid w:val="00EC5793"/>
    <w:rsid w:val="00EC741C"/>
    <w:rsid w:val="00EC74FE"/>
    <w:rsid w:val="00EC7838"/>
    <w:rsid w:val="00EC78F1"/>
    <w:rsid w:val="00ED0C61"/>
    <w:rsid w:val="00ED2102"/>
    <w:rsid w:val="00ED296F"/>
    <w:rsid w:val="00ED40D6"/>
    <w:rsid w:val="00ED676D"/>
    <w:rsid w:val="00ED68D8"/>
    <w:rsid w:val="00EE0A6C"/>
    <w:rsid w:val="00EE4E79"/>
    <w:rsid w:val="00EF1967"/>
    <w:rsid w:val="00EF22E1"/>
    <w:rsid w:val="00EF3535"/>
    <w:rsid w:val="00EF4A0B"/>
    <w:rsid w:val="00EF6F54"/>
    <w:rsid w:val="00F00CDB"/>
    <w:rsid w:val="00F00E5B"/>
    <w:rsid w:val="00F02008"/>
    <w:rsid w:val="00F04283"/>
    <w:rsid w:val="00F056D6"/>
    <w:rsid w:val="00F0648D"/>
    <w:rsid w:val="00F06496"/>
    <w:rsid w:val="00F0658C"/>
    <w:rsid w:val="00F075FB"/>
    <w:rsid w:val="00F0791B"/>
    <w:rsid w:val="00F07A36"/>
    <w:rsid w:val="00F07BEE"/>
    <w:rsid w:val="00F07C4C"/>
    <w:rsid w:val="00F07EFF"/>
    <w:rsid w:val="00F07F77"/>
    <w:rsid w:val="00F11273"/>
    <w:rsid w:val="00F11638"/>
    <w:rsid w:val="00F13BA7"/>
    <w:rsid w:val="00F1518E"/>
    <w:rsid w:val="00F16A20"/>
    <w:rsid w:val="00F16F93"/>
    <w:rsid w:val="00F21DFC"/>
    <w:rsid w:val="00F257EB"/>
    <w:rsid w:val="00F26C23"/>
    <w:rsid w:val="00F3097F"/>
    <w:rsid w:val="00F30B7B"/>
    <w:rsid w:val="00F31455"/>
    <w:rsid w:val="00F320F9"/>
    <w:rsid w:val="00F322D9"/>
    <w:rsid w:val="00F33CAB"/>
    <w:rsid w:val="00F36A6B"/>
    <w:rsid w:val="00F36A8D"/>
    <w:rsid w:val="00F37102"/>
    <w:rsid w:val="00F3716D"/>
    <w:rsid w:val="00F40111"/>
    <w:rsid w:val="00F4147C"/>
    <w:rsid w:val="00F41C53"/>
    <w:rsid w:val="00F43007"/>
    <w:rsid w:val="00F44DBA"/>
    <w:rsid w:val="00F45D4C"/>
    <w:rsid w:val="00F509AC"/>
    <w:rsid w:val="00F527D4"/>
    <w:rsid w:val="00F56AD3"/>
    <w:rsid w:val="00F617DB"/>
    <w:rsid w:val="00F62882"/>
    <w:rsid w:val="00F634EA"/>
    <w:rsid w:val="00F63625"/>
    <w:rsid w:val="00F64DBF"/>
    <w:rsid w:val="00F70BB4"/>
    <w:rsid w:val="00F73311"/>
    <w:rsid w:val="00F73F87"/>
    <w:rsid w:val="00F75212"/>
    <w:rsid w:val="00F7523A"/>
    <w:rsid w:val="00F76709"/>
    <w:rsid w:val="00F77AFA"/>
    <w:rsid w:val="00F82218"/>
    <w:rsid w:val="00F827B6"/>
    <w:rsid w:val="00F833AB"/>
    <w:rsid w:val="00F85DF2"/>
    <w:rsid w:val="00F8622B"/>
    <w:rsid w:val="00F919B5"/>
    <w:rsid w:val="00F92A9F"/>
    <w:rsid w:val="00F947C6"/>
    <w:rsid w:val="00F97254"/>
    <w:rsid w:val="00FA0D61"/>
    <w:rsid w:val="00FA3B30"/>
    <w:rsid w:val="00FA4401"/>
    <w:rsid w:val="00FA7C89"/>
    <w:rsid w:val="00FA7F41"/>
    <w:rsid w:val="00FB036F"/>
    <w:rsid w:val="00FB0551"/>
    <w:rsid w:val="00FB2C95"/>
    <w:rsid w:val="00FB2FF5"/>
    <w:rsid w:val="00FB3E8E"/>
    <w:rsid w:val="00FB3F61"/>
    <w:rsid w:val="00FB3FD7"/>
    <w:rsid w:val="00FB4B97"/>
    <w:rsid w:val="00FB4D5C"/>
    <w:rsid w:val="00FB57F1"/>
    <w:rsid w:val="00FB613E"/>
    <w:rsid w:val="00FC2854"/>
    <w:rsid w:val="00FC2E95"/>
    <w:rsid w:val="00FC7A4F"/>
    <w:rsid w:val="00FD17D5"/>
    <w:rsid w:val="00FD2A84"/>
    <w:rsid w:val="00FD5CC4"/>
    <w:rsid w:val="00FD5FD2"/>
    <w:rsid w:val="00FD72EB"/>
    <w:rsid w:val="00FE0C08"/>
    <w:rsid w:val="00FE1F76"/>
    <w:rsid w:val="00FE440D"/>
    <w:rsid w:val="00FF263D"/>
    <w:rsid w:val="00FF2AE1"/>
    <w:rsid w:val="00FF74D2"/>
    <w:rsid w:val="00FF75E8"/>
    <w:rsid w:val="0FD53F64"/>
    <w:rsid w:val="0FFD8494"/>
    <w:rsid w:val="22AD159E"/>
    <w:rsid w:val="23E39BB5"/>
    <w:rsid w:val="2475BA15"/>
    <w:rsid w:val="30AB11FB"/>
    <w:rsid w:val="3452A2CF"/>
    <w:rsid w:val="359D7D66"/>
    <w:rsid w:val="37394DC7"/>
    <w:rsid w:val="38C6F00B"/>
    <w:rsid w:val="3A70EE89"/>
    <w:rsid w:val="3F4CA558"/>
    <w:rsid w:val="429493F3"/>
    <w:rsid w:val="4EA269C5"/>
    <w:rsid w:val="4EC29A84"/>
    <w:rsid w:val="64C91950"/>
    <w:rsid w:val="67407FC1"/>
    <w:rsid w:val="6AD4B875"/>
    <w:rsid w:val="6B8034AB"/>
    <w:rsid w:val="7B1EBDF0"/>
    <w:rsid w:val="7B27368C"/>
    <w:rsid w:val="7ED1E566"/>
    <w:rsid w:val="7F3DA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922E6"/>
  <w15:docId w15:val="{EBD46351-2C5A-4608-A264-AC7988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1"/>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styleId="Tabulkasmkou4zvraznn1">
    <w:name w:val="Grid Table 4 Accent 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1">
    <w:name w:val="Grid Table 6 Colorful Accent 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3B34C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7398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895576641">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euc-word-edit.officeapps.live.com/we/wordeditorframe.aspx?ui=cs%2DCZ&amp;rs=cs%2DCZ&amp;wopisrc=https%3A%2F%2Fmmrcz.sharepoint.com%2Fsites%2F2655%2F_vti_bin%2Fwopi.ashx%2Ffiles%2F596feb27d97145b6ae1dec02eac7ad49&amp;wdenableroaming=1&amp;mscc=1&amp;hid=9EA2B39F-30BB-B000-8E5E-B20D8977D20A&amp;wdorigin=ItemsView&amp;wdhostclicktime=1615578600131&amp;jsapi=1&amp;jsapiver=v1&amp;newsession=1&amp;corrid=a07ba6a1-7b98-4906-879f-f2a28bd23855&amp;usid=a07ba6a1-7b98-4906-879f-f2a28bd23855&amp;sftc=1&amp;mtf=1&amp;instantedit=1&amp;wopicomplete=1&amp;wdredirectionreason=Unified_SingleFlush&amp;rct=Medium&amp;ctp=LeastProte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A2A9-C3E4-4514-A964-BCC574D4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F1220-6EEB-4A2F-A52A-863549A9C378}">
  <ds:schemaRefs>
    <ds:schemaRef ds:uri="http://schemas.microsoft.com/sharepoint/v3/contenttype/forms"/>
  </ds:schemaRefs>
</ds:datastoreItem>
</file>

<file path=customXml/itemProps3.xml><?xml version="1.0" encoding="utf-8"?>
<ds:datastoreItem xmlns:ds="http://schemas.openxmlformats.org/officeDocument/2006/customXml" ds:itemID="{4C741B52-9FD1-4EEB-BAD9-AE900AFAAE80}">
  <ds:schemaRefs>
    <ds:schemaRef ds:uri="http://schemas.microsoft.com/office/2006/metadata/properties"/>
    <ds:schemaRef ds:uri="http://schemas.microsoft.com/office/infopath/2007/PartnerControls"/>
    <ds:schemaRef ds:uri="96f83003-48fd-4f52-836f-d78a4dd9c06d"/>
  </ds:schemaRefs>
</ds:datastoreItem>
</file>

<file path=customXml/itemProps4.xml><?xml version="1.0" encoding="utf-8"?>
<ds:datastoreItem xmlns:ds="http://schemas.openxmlformats.org/officeDocument/2006/customXml" ds:itemID="{21811EDF-098C-48A0-B9E6-F76E856A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12657</Words>
  <Characters>74683</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87166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Koranda Pavel, doc. MUDr., Ph.D.</cp:lastModifiedBy>
  <cp:revision>5</cp:revision>
  <cp:lastPrinted>2021-05-05T10:58:00Z</cp:lastPrinted>
  <dcterms:created xsi:type="dcterms:W3CDTF">2021-05-04T13:41:00Z</dcterms:created>
  <dcterms:modified xsi:type="dcterms:W3CDTF">2021-05-05T11:04:00Z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