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FE474" w14:textId="77777777" w:rsidR="00C5656D" w:rsidRDefault="00C5656D" w:rsidP="00C5656D">
      <w:pPr>
        <w:ind w:left="360" w:hanging="36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D7E12">
        <w:rPr>
          <w:rFonts w:ascii="Arial" w:hAnsi="Arial" w:cs="Arial"/>
          <w:b/>
          <w:sz w:val="36"/>
          <w:szCs w:val="36"/>
          <w:u w:val="single"/>
        </w:rPr>
        <w:t>Reportování cen za vyšetření</w:t>
      </w:r>
    </w:p>
    <w:p w14:paraId="0C6C33F3" w14:textId="77777777" w:rsidR="006838E1" w:rsidRPr="00BF70FE" w:rsidRDefault="006838E1" w:rsidP="00E978B2">
      <w:pPr>
        <w:spacing w:before="100" w:beforeAutospacing="1" w:after="100" w:afterAutospacing="1" w:line="240" w:lineRule="auto"/>
        <w:jc w:val="both"/>
        <w:rPr>
          <w:sz w:val="28"/>
        </w:rPr>
      </w:pPr>
      <w:r w:rsidRPr="00BF70FE">
        <w:rPr>
          <w:sz w:val="28"/>
        </w:rPr>
        <w:t xml:space="preserve">Cílem je dodržovat smluvní ceny za test dle uzavřených smluv, mít pod kontrolou během platnosti smluv i zpětně veškerou dokumentaci k vyúčtování za období uvedená ve smlouvách a mít </w:t>
      </w:r>
      <w:r w:rsidR="00BF70FE" w:rsidRPr="00BF70FE">
        <w:rPr>
          <w:sz w:val="28"/>
        </w:rPr>
        <w:t>určeny</w:t>
      </w:r>
      <w:r w:rsidRPr="00BF70FE">
        <w:rPr>
          <w:sz w:val="28"/>
        </w:rPr>
        <w:t xml:space="preserve"> odpovědnost</w:t>
      </w:r>
      <w:r w:rsidR="00BF70FE" w:rsidRPr="00BF70FE">
        <w:rPr>
          <w:sz w:val="28"/>
        </w:rPr>
        <w:t xml:space="preserve">i </w:t>
      </w:r>
      <w:r w:rsidRPr="00BF70FE">
        <w:rPr>
          <w:sz w:val="28"/>
        </w:rPr>
        <w:t xml:space="preserve">v případě externí kontroly (např. NKÚ, FÚ, </w:t>
      </w:r>
      <w:proofErr w:type="spellStart"/>
      <w:proofErr w:type="gramStart"/>
      <w:r w:rsidRPr="00BF70FE">
        <w:rPr>
          <w:sz w:val="28"/>
        </w:rPr>
        <w:t>MZd</w:t>
      </w:r>
      <w:proofErr w:type="spellEnd"/>
      <w:r w:rsidR="00E978B2">
        <w:rPr>
          <w:sz w:val="28"/>
        </w:rPr>
        <w:t>,..</w:t>
      </w:r>
      <w:proofErr w:type="gramEnd"/>
      <w:r w:rsidRPr="00BF70FE">
        <w:rPr>
          <w:sz w:val="28"/>
        </w:rPr>
        <w:t>)</w:t>
      </w:r>
    </w:p>
    <w:p w14:paraId="2E11A3DB" w14:textId="77777777" w:rsidR="00BF70FE" w:rsidRPr="001E7B0F" w:rsidRDefault="00384AC2" w:rsidP="00E978B2">
      <w:pPr>
        <w:jc w:val="both"/>
        <w:rPr>
          <w:sz w:val="28"/>
        </w:rPr>
      </w:pPr>
      <w:r w:rsidRPr="001E7B0F">
        <w:rPr>
          <w:sz w:val="28"/>
        </w:rPr>
        <w:t>Všechny smlouvy, které se týkají nákupu diagnostik</w:t>
      </w:r>
      <w:r w:rsidR="002A2C1B" w:rsidRPr="001E7B0F">
        <w:rPr>
          <w:sz w:val="28"/>
        </w:rPr>
        <w:t xml:space="preserve"> a mají stanoveny ceny za </w:t>
      </w:r>
      <w:del w:id="0" w:author="Ondráčková Kateřina, Ing., MHA" w:date="2025-05-21T09:31:00Z">
        <w:r w:rsidR="002A2C1B" w:rsidRPr="001E7B0F" w:rsidDel="00C93802">
          <w:rPr>
            <w:sz w:val="28"/>
          </w:rPr>
          <w:delText>reportovaný test</w:delText>
        </w:r>
      </w:del>
      <w:ins w:id="1" w:author="Ondráčková Kateřina, Ing., MHA" w:date="2025-05-21T09:31:00Z">
        <w:r w:rsidR="00C93802">
          <w:rPr>
            <w:sz w:val="28"/>
          </w:rPr>
          <w:t>vyšetření</w:t>
        </w:r>
      </w:ins>
      <w:r w:rsidRPr="001E7B0F">
        <w:rPr>
          <w:sz w:val="28"/>
        </w:rPr>
        <w:t xml:space="preserve">, </w:t>
      </w:r>
      <w:ins w:id="2" w:author="Ondráčková Kateřina, Ing., MHA" w:date="2025-05-21T09:37:00Z">
        <w:r w:rsidR="009B14D8">
          <w:rPr>
            <w:sz w:val="28"/>
          </w:rPr>
          <w:t>jsou</w:t>
        </w:r>
        <w:r w:rsidR="009B14D8" w:rsidRPr="001E7B0F">
          <w:rPr>
            <w:sz w:val="28"/>
          </w:rPr>
          <w:t xml:space="preserve"> </w:t>
        </w:r>
      </w:ins>
      <w:r w:rsidRPr="001E7B0F">
        <w:rPr>
          <w:sz w:val="28"/>
        </w:rPr>
        <w:t xml:space="preserve">evidovány a </w:t>
      </w:r>
      <w:ins w:id="3" w:author="Ondráčková Kateřina, Ing., MHA" w:date="2025-05-21T09:37:00Z">
        <w:r w:rsidR="009B14D8">
          <w:rPr>
            <w:sz w:val="28"/>
          </w:rPr>
          <w:t>j</w:t>
        </w:r>
      </w:ins>
      <w:r w:rsidRPr="001E7B0F">
        <w:rPr>
          <w:sz w:val="28"/>
        </w:rPr>
        <w:t xml:space="preserve">e k nim </w:t>
      </w:r>
      <w:ins w:id="4" w:author="Ondráčková Kateřina, Ing., MHA" w:date="2025-05-21T09:37:00Z">
        <w:r w:rsidR="009B14D8">
          <w:rPr>
            <w:sz w:val="28"/>
          </w:rPr>
          <w:t xml:space="preserve">smluvně </w:t>
        </w:r>
      </w:ins>
      <w:r w:rsidRPr="001E7B0F">
        <w:rPr>
          <w:sz w:val="28"/>
        </w:rPr>
        <w:t xml:space="preserve">přiřazen odpovědný pracovník laboratoře. </w:t>
      </w:r>
      <w:r w:rsidR="002A2C1B" w:rsidRPr="001E7B0F">
        <w:rPr>
          <w:sz w:val="28"/>
        </w:rPr>
        <w:t>Tento pracovník a vedení laboratoře</w:t>
      </w:r>
      <w:ins w:id="5" w:author="Ondráčková Kateřina, Ing., MHA" w:date="2025-05-21T09:37:00Z">
        <w:r w:rsidR="009B14D8">
          <w:rPr>
            <w:sz w:val="28"/>
          </w:rPr>
          <w:t xml:space="preserve"> zodpovídá za splnění povinností </w:t>
        </w:r>
      </w:ins>
      <w:ins w:id="6" w:author="Ondráčková Kateřina, Ing., MHA" w:date="2025-05-21T09:38:00Z">
        <w:r w:rsidR="009B14D8">
          <w:rPr>
            <w:sz w:val="28"/>
          </w:rPr>
          <w:t xml:space="preserve">uvedených ve smlouvě tzn. </w:t>
        </w:r>
      </w:ins>
      <w:ins w:id="7" w:author="Ondráčková Kateřina, Ing., MHA" w:date="2025-05-21T09:37:00Z">
        <w:r w:rsidR="009B14D8">
          <w:rPr>
            <w:sz w:val="28"/>
          </w:rPr>
          <w:t>prov</w:t>
        </w:r>
      </w:ins>
      <w:ins w:id="8" w:author="Ondráčková Kateřina, Ing., MHA" w:date="2025-05-21T09:38:00Z">
        <w:r w:rsidR="009B14D8">
          <w:rPr>
            <w:sz w:val="28"/>
          </w:rPr>
          <w:t>ádět pravidelné</w:t>
        </w:r>
      </w:ins>
      <w:ins w:id="9" w:author="Ondráčková Kateřina, Ing., MHA" w:date="2025-05-21T09:37:00Z">
        <w:r w:rsidR="009B14D8">
          <w:rPr>
            <w:sz w:val="28"/>
          </w:rPr>
          <w:t xml:space="preserve"> vyúčtování.</w:t>
        </w:r>
      </w:ins>
      <w:r w:rsidR="002A2C1B" w:rsidRPr="001E7B0F">
        <w:rPr>
          <w:sz w:val="28"/>
        </w:rPr>
        <w:t xml:space="preserve"> </w:t>
      </w:r>
      <w:ins w:id="10" w:author="Ondráčková Kateřina, Ing., MHA" w:date="2025-05-21T09:38:00Z">
        <w:r w:rsidR="009B14D8">
          <w:rPr>
            <w:sz w:val="28"/>
          </w:rPr>
          <w:t xml:space="preserve">Tento zaměstnanec </w:t>
        </w:r>
      </w:ins>
      <w:commentRangeStart w:id="11"/>
      <w:r w:rsidR="002A2C1B" w:rsidRPr="001E7B0F">
        <w:rPr>
          <w:sz w:val="28"/>
        </w:rPr>
        <w:t xml:space="preserve">dostane e-mailem upozornění </w:t>
      </w:r>
      <w:commentRangeEnd w:id="11"/>
      <w:r w:rsidR="009B14D8">
        <w:rPr>
          <w:rStyle w:val="Odkaznakoment"/>
        </w:rPr>
        <w:commentReference w:id="11"/>
      </w:r>
      <w:r w:rsidR="002A2C1B" w:rsidRPr="001E7B0F">
        <w:rPr>
          <w:sz w:val="28"/>
          <w:highlight w:val="yellow"/>
        </w:rPr>
        <w:t>10 dní</w:t>
      </w:r>
      <w:r w:rsidR="002A2C1B" w:rsidRPr="001E7B0F">
        <w:rPr>
          <w:sz w:val="28"/>
        </w:rPr>
        <w:t xml:space="preserve"> před termínem vyúčtování. </w:t>
      </w:r>
      <w:r w:rsidR="00BF70FE" w:rsidRPr="001E7B0F">
        <w:rPr>
          <w:sz w:val="28"/>
        </w:rPr>
        <w:t xml:space="preserve">Rozesílání upozornění bude </w:t>
      </w:r>
      <w:r w:rsidR="001E7B0F" w:rsidRPr="001E7B0F">
        <w:rPr>
          <w:sz w:val="28"/>
        </w:rPr>
        <w:t xml:space="preserve">nastaveno za spolupráce obchodního úseku a informatiky. </w:t>
      </w:r>
      <w:commentRangeStart w:id="12"/>
      <w:r w:rsidR="001E7B0F" w:rsidRPr="001E7B0F">
        <w:rPr>
          <w:sz w:val="28"/>
        </w:rPr>
        <w:t>T</w:t>
      </w:r>
      <w:r w:rsidR="002A2C1B" w:rsidRPr="001E7B0F">
        <w:rPr>
          <w:sz w:val="28"/>
        </w:rPr>
        <w:t>ermín vyúčtování se počítá</w:t>
      </w:r>
      <w:ins w:id="13" w:author="Ondráčková Kateřina, Ing., MHA" w:date="2025-05-21T09:32:00Z">
        <w:r w:rsidR="009B14D8">
          <w:rPr>
            <w:sz w:val="28"/>
          </w:rPr>
          <w:t xml:space="preserve"> </w:t>
        </w:r>
        <w:r w:rsidR="009B14D8" w:rsidRPr="009B14D8">
          <w:rPr>
            <w:sz w:val="28"/>
            <w:u w:val="single"/>
          </w:rPr>
          <w:t xml:space="preserve">vždy dle </w:t>
        </w:r>
      </w:ins>
      <w:ins w:id="14" w:author="Ondráčková Kateřina, Ing., MHA" w:date="2025-05-21T09:34:00Z">
        <w:r w:rsidR="009B14D8" w:rsidRPr="009B14D8">
          <w:rPr>
            <w:sz w:val="28"/>
            <w:u w:val="single"/>
          </w:rPr>
          <w:t>postupu uvedeném v příslušné kupní smlouv</w:t>
        </w:r>
      </w:ins>
      <w:ins w:id="15" w:author="Ondráčková Kateřina, Ing., MHA" w:date="2025-05-21T09:39:00Z">
        <w:r w:rsidR="009B14D8" w:rsidRPr="009B14D8">
          <w:rPr>
            <w:sz w:val="28"/>
            <w:u w:val="single"/>
          </w:rPr>
          <w:t>ě</w:t>
        </w:r>
      </w:ins>
      <w:ins w:id="16" w:author="Ondráčková Kateřina, Ing., MHA" w:date="2025-05-21T09:34:00Z">
        <w:r w:rsidR="009B14D8" w:rsidRPr="009B14D8">
          <w:rPr>
            <w:sz w:val="28"/>
            <w:u w:val="single"/>
          </w:rPr>
          <w:t xml:space="preserve"> a smlouvě o výpůjčce přístroje</w:t>
        </w:r>
        <w:r w:rsidR="009B14D8">
          <w:rPr>
            <w:sz w:val="28"/>
          </w:rPr>
          <w:t>. Ve většině případů je to</w:t>
        </w:r>
      </w:ins>
      <w:r w:rsidR="002A2C1B" w:rsidRPr="001E7B0F">
        <w:rPr>
          <w:sz w:val="28"/>
        </w:rPr>
        <w:t xml:space="preserve"> ode dne platnosti smlouvy (</w:t>
      </w:r>
      <w:r w:rsidR="00615D87" w:rsidRPr="001E7B0F">
        <w:rPr>
          <w:sz w:val="28"/>
        </w:rPr>
        <w:t xml:space="preserve">tzn. </w:t>
      </w:r>
      <w:r w:rsidR="000E1814" w:rsidRPr="001E7B0F">
        <w:rPr>
          <w:sz w:val="28"/>
        </w:rPr>
        <w:t xml:space="preserve">od data posledního </w:t>
      </w:r>
      <w:r w:rsidR="002A2C1B" w:rsidRPr="001E7B0F">
        <w:rPr>
          <w:sz w:val="28"/>
        </w:rPr>
        <w:t>podpis</w:t>
      </w:r>
      <w:r w:rsidR="000E1814" w:rsidRPr="001E7B0F">
        <w:rPr>
          <w:sz w:val="28"/>
        </w:rPr>
        <w:t>u na</w:t>
      </w:r>
      <w:r w:rsidR="002A2C1B" w:rsidRPr="001E7B0F">
        <w:rPr>
          <w:sz w:val="28"/>
        </w:rPr>
        <w:t xml:space="preserve"> smlouv</w:t>
      </w:r>
      <w:r w:rsidR="000E1814" w:rsidRPr="001E7B0F">
        <w:rPr>
          <w:sz w:val="28"/>
        </w:rPr>
        <w:t>ě</w:t>
      </w:r>
      <w:r w:rsidR="002A2C1B" w:rsidRPr="001E7B0F">
        <w:rPr>
          <w:sz w:val="28"/>
        </w:rPr>
        <w:t>)</w:t>
      </w:r>
      <w:r w:rsidR="000E1814" w:rsidRPr="001E7B0F">
        <w:rPr>
          <w:sz w:val="28"/>
        </w:rPr>
        <w:t xml:space="preserve"> a</w:t>
      </w:r>
      <w:r w:rsidR="002A2C1B" w:rsidRPr="001E7B0F">
        <w:rPr>
          <w:sz w:val="28"/>
        </w:rPr>
        <w:t xml:space="preserve"> </w:t>
      </w:r>
      <w:r w:rsidR="000E1814" w:rsidRPr="001E7B0F">
        <w:rPr>
          <w:sz w:val="28"/>
        </w:rPr>
        <w:t>frekvence</w:t>
      </w:r>
      <w:r w:rsidR="001E7B0F" w:rsidRPr="001E7B0F">
        <w:rPr>
          <w:sz w:val="28"/>
        </w:rPr>
        <w:t xml:space="preserve"> vyúčtování</w:t>
      </w:r>
      <w:r w:rsidR="000E1814" w:rsidRPr="001E7B0F">
        <w:rPr>
          <w:sz w:val="28"/>
        </w:rPr>
        <w:t xml:space="preserve"> </w:t>
      </w:r>
      <w:r w:rsidR="002A2C1B" w:rsidRPr="001E7B0F">
        <w:rPr>
          <w:sz w:val="28"/>
        </w:rPr>
        <w:t xml:space="preserve">je </w:t>
      </w:r>
      <w:r w:rsidR="000E1814" w:rsidRPr="001E7B0F">
        <w:rPr>
          <w:sz w:val="28"/>
        </w:rPr>
        <w:t>uvedena v</w:t>
      </w:r>
      <w:ins w:id="17" w:author="Ondráčková Kateřina, Ing., MHA" w:date="2025-05-21T09:34:00Z">
        <w:r w:rsidR="009B14D8">
          <w:rPr>
            <w:sz w:val="28"/>
          </w:rPr>
          <w:t> </w:t>
        </w:r>
      </w:ins>
      <w:r w:rsidR="000E1814" w:rsidRPr="001E7B0F">
        <w:rPr>
          <w:sz w:val="28"/>
        </w:rPr>
        <w:t>příslušné</w:t>
      </w:r>
      <w:ins w:id="18" w:author="Ondráčková Kateřina, Ing., MHA" w:date="2025-05-21T09:34:00Z">
        <w:r w:rsidR="009B14D8">
          <w:rPr>
            <w:sz w:val="28"/>
          </w:rPr>
          <w:t xml:space="preserve"> kupní</w:t>
        </w:r>
      </w:ins>
      <w:r w:rsidR="000E1814" w:rsidRPr="001E7B0F">
        <w:rPr>
          <w:sz w:val="28"/>
        </w:rPr>
        <w:t xml:space="preserve"> smlouvě</w:t>
      </w:r>
      <w:ins w:id="19" w:author="Ondráčková Kateřina, Ing., MHA" w:date="2025-05-21T09:35:00Z">
        <w:r w:rsidR="009B14D8">
          <w:rPr>
            <w:sz w:val="28"/>
          </w:rPr>
          <w:t xml:space="preserve"> (čl. IV Kupní cena)</w:t>
        </w:r>
      </w:ins>
      <w:r w:rsidR="000E1814" w:rsidRPr="001E7B0F">
        <w:rPr>
          <w:sz w:val="28"/>
        </w:rPr>
        <w:t>.</w:t>
      </w:r>
      <w:r w:rsidR="002A2C1B" w:rsidRPr="001E7B0F">
        <w:rPr>
          <w:sz w:val="28"/>
        </w:rPr>
        <w:t xml:space="preserve"> </w:t>
      </w:r>
      <w:r w:rsidRPr="001E7B0F">
        <w:rPr>
          <w:sz w:val="28"/>
        </w:rPr>
        <w:t xml:space="preserve"> </w:t>
      </w:r>
      <w:commentRangeEnd w:id="12"/>
      <w:r w:rsidR="009B14D8">
        <w:rPr>
          <w:rStyle w:val="Odkaznakoment"/>
        </w:rPr>
        <w:commentReference w:id="12"/>
      </w:r>
      <w:ins w:id="20" w:author="Ondráčková Kateřina, Ing., MHA" w:date="2025-05-21T09:45:00Z">
        <w:r w:rsidR="00A50B96">
          <w:rPr>
            <w:sz w:val="28"/>
          </w:rPr>
          <w:t>Přesné datum bude uvedeno v</w:t>
        </w:r>
      </w:ins>
      <w:ins w:id="21" w:author="Ondráčková Kateřina, Ing., MHA" w:date="2025-05-21T09:46:00Z">
        <w:r w:rsidR="00A50B96">
          <w:rPr>
            <w:sz w:val="28"/>
          </w:rPr>
          <w:t> tabulce …</w:t>
        </w:r>
        <w:proofErr w:type="gramStart"/>
        <w:r w:rsidR="00A50B96">
          <w:rPr>
            <w:sz w:val="28"/>
          </w:rPr>
          <w:t>…….</w:t>
        </w:r>
        <w:proofErr w:type="gramEnd"/>
        <w:r w:rsidR="00A50B96">
          <w:rPr>
            <w:sz w:val="28"/>
          </w:rPr>
          <w:t xml:space="preserve">. na disku </w:t>
        </w:r>
        <w:r w:rsidR="00A50B96" w:rsidRPr="00A50B96">
          <w:rPr>
            <w:sz w:val="28"/>
          </w:rPr>
          <w:t>P:\Reporty_ceny za vyšetření</w:t>
        </w:r>
        <w:r w:rsidR="00A50B96">
          <w:rPr>
            <w:sz w:val="28"/>
          </w:rPr>
          <w:t>.</w:t>
        </w:r>
      </w:ins>
    </w:p>
    <w:p w14:paraId="75C7D356" w14:textId="77777777" w:rsidR="001E7B0F" w:rsidRDefault="000E1814" w:rsidP="00E978B2">
      <w:pPr>
        <w:jc w:val="both"/>
        <w:rPr>
          <w:sz w:val="28"/>
        </w:rPr>
      </w:pPr>
      <w:r w:rsidRPr="001E7B0F">
        <w:rPr>
          <w:sz w:val="28"/>
        </w:rPr>
        <w:t xml:space="preserve">Odpovědný pracovník </w:t>
      </w:r>
      <w:r w:rsidR="001E7B0F">
        <w:rPr>
          <w:sz w:val="28"/>
        </w:rPr>
        <w:t>laboratoře k datu vyúčtování:</w:t>
      </w:r>
    </w:p>
    <w:p w14:paraId="0E036EB9" w14:textId="77777777" w:rsidR="00AD5660" w:rsidRPr="003B4520" w:rsidRDefault="001E7B0F" w:rsidP="00E978B2">
      <w:pPr>
        <w:pStyle w:val="Odstavecseseznamem"/>
        <w:numPr>
          <w:ilvl w:val="0"/>
          <w:numId w:val="5"/>
        </w:numPr>
        <w:jc w:val="both"/>
        <w:rPr>
          <w:sz w:val="26"/>
          <w:szCs w:val="26"/>
        </w:rPr>
      </w:pPr>
      <w:r w:rsidRPr="003B4520">
        <w:rPr>
          <w:b/>
          <w:sz w:val="28"/>
        </w:rPr>
        <w:t>Z</w:t>
      </w:r>
      <w:r w:rsidR="000E1814" w:rsidRPr="003B4520">
        <w:rPr>
          <w:b/>
          <w:sz w:val="28"/>
        </w:rPr>
        <w:t>jistí počt</w:t>
      </w:r>
      <w:r w:rsidRPr="003B4520">
        <w:rPr>
          <w:b/>
          <w:sz w:val="28"/>
        </w:rPr>
        <w:t>y</w:t>
      </w:r>
      <w:r w:rsidR="000E1814" w:rsidRPr="003B4520">
        <w:rPr>
          <w:b/>
          <w:sz w:val="28"/>
        </w:rPr>
        <w:t xml:space="preserve"> </w:t>
      </w:r>
      <w:r w:rsidRPr="003B4520">
        <w:rPr>
          <w:b/>
          <w:sz w:val="28"/>
        </w:rPr>
        <w:t xml:space="preserve">všech </w:t>
      </w:r>
      <w:ins w:id="22" w:author="Ondráčková Kateřina, Ing., MHA" w:date="2025-05-21T09:46:00Z">
        <w:r w:rsidR="00A50B96">
          <w:rPr>
            <w:b/>
            <w:sz w:val="28"/>
          </w:rPr>
          <w:t>vyšetření</w:t>
        </w:r>
        <w:r w:rsidR="00A50B96" w:rsidRPr="003B4520">
          <w:rPr>
            <w:b/>
            <w:sz w:val="28"/>
          </w:rPr>
          <w:t xml:space="preserve"> </w:t>
        </w:r>
      </w:ins>
      <w:r w:rsidRPr="003B4520">
        <w:rPr>
          <w:b/>
          <w:sz w:val="28"/>
        </w:rPr>
        <w:t>uvedených ve smlouvě za dané období</w:t>
      </w:r>
      <w:r w:rsidR="000E1814" w:rsidRPr="003B4520">
        <w:rPr>
          <w:b/>
          <w:sz w:val="28"/>
        </w:rPr>
        <w:t>.</w:t>
      </w:r>
      <w:r w:rsidR="000E1814" w:rsidRPr="003B4520">
        <w:rPr>
          <w:sz w:val="28"/>
        </w:rPr>
        <w:t xml:space="preserve"> Lze využít laboratorní informační systém, vlastní evidenci provedených testů, software analyzátoru – vždy podle specifi</w:t>
      </w:r>
      <w:r w:rsidR="003A1DC5" w:rsidRPr="003B4520">
        <w:rPr>
          <w:sz w:val="28"/>
        </w:rPr>
        <w:t xml:space="preserve">k </w:t>
      </w:r>
      <w:r w:rsidR="003B4520" w:rsidRPr="003B4520">
        <w:rPr>
          <w:sz w:val="28"/>
        </w:rPr>
        <w:t>konkrétních</w:t>
      </w:r>
      <w:r w:rsidR="003A1DC5" w:rsidRPr="003B4520">
        <w:rPr>
          <w:sz w:val="28"/>
        </w:rPr>
        <w:t xml:space="preserve"> </w:t>
      </w:r>
      <w:r w:rsidR="00E71F8D" w:rsidRPr="003B4520">
        <w:rPr>
          <w:sz w:val="28"/>
        </w:rPr>
        <w:t xml:space="preserve">vyšetření. (většinou se bude jednat o počet vyšetření vykázaný pojišťovnám, někdy se zohlední počet opakování provedených laboratoří např. z důvodu </w:t>
      </w:r>
      <w:ins w:id="23" w:author="Ondráčková Kateřina, Ing., MHA" w:date="2025-05-21T09:51:00Z">
        <w:r w:rsidR="00A50B96">
          <w:rPr>
            <w:sz w:val="28"/>
          </w:rPr>
          <w:t xml:space="preserve">špatné </w:t>
        </w:r>
      </w:ins>
      <w:r w:rsidR="00E71F8D" w:rsidRPr="003B4520">
        <w:rPr>
          <w:sz w:val="28"/>
        </w:rPr>
        <w:t xml:space="preserve">kvality </w:t>
      </w:r>
      <w:proofErr w:type="spellStart"/>
      <w:r w:rsidR="003B4520" w:rsidRPr="003B4520">
        <w:rPr>
          <w:sz w:val="28"/>
        </w:rPr>
        <w:t>vy</w:t>
      </w:r>
      <w:r w:rsidR="00E71F8D" w:rsidRPr="003B4520">
        <w:rPr>
          <w:sz w:val="28"/>
        </w:rPr>
        <w:t>izolované</w:t>
      </w:r>
      <w:proofErr w:type="spellEnd"/>
      <w:r w:rsidR="00E71F8D" w:rsidRPr="003B4520">
        <w:rPr>
          <w:sz w:val="28"/>
        </w:rPr>
        <w:t xml:space="preserve"> DNA</w:t>
      </w:r>
      <w:ins w:id="24" w:author="Ondráčková Kateřina, Ing., MHA" w:date="2025-05-21T09:51:00Z">
        <w:r w:rsidR="00A50B96">
          <w:rPr>
            <w:sz w:val="28"/>
          </w:rPr>
          <w:t>/ vzorku</w:t>
        </w:r>
      </w:ins>
      <w:r w:rsidR="00E71F8D" w:rsidRPr="003B4520">
        <w:rPr>
          <w:sz w:val="28"/>
        </w:rPr>
        <w:t xml:space="preserve">, zařazení </w:t>
      </w:r>
      <w:r w:rsidR="003B4520" w:rsidRPr="003B4520">
        <w:rPr>
          <w:sz w:val="28"/>
        </w:rPr>
        <w:t xml:space="preserve">vlastních </w:t>
      </w:r>
      <w:r w:rsidR="00E71F8D" w:rsidRPr="003B4520">
        <w:rPr>
          <w:sz w:val="28"/>
        </w:rPr>
        <w:t xml:space="preserve">kontrolních vzorků, </w:t>
      </w:r>
      <w:r w:rsidR="003B4520" w:rsidRPr="003B4520">
        <w:rPr>
          <w:sz w:val="28"/>
        </w:rPr>
        <w:t>apod</w:t>
      </w:r>
      <w:r w:rsidR="00E71F8D" w:rsidRPr="003B4520">
        <w:rPr>
          <w:sz w:val="28"/>
        </w:rPr>
        <w:t xml:space="preserve">.) </w:t>
      </w:r>
      <w:ins w:id="25" w:author="Ondráčková Kateřina, Ing., MHA" w:date="2025-05-21T09:49:00Z">
        <w:r w:rsidR="00A50B96">
          <w:rPr>
            <w:sz w:val="28"/>
          </w:rPr>
          <w:t>D</w:t>
        </w:r>
      </w:ins>
      <w:ins w:id="26" w:author="Ondráčková Kateřina, Ing., MHA" w:date="2025-05-21T09:47:00Z">
        <w:r w:rsidR="00A50B96">
          <w:rPr>
            <w:sz w:val="28"/>
          </w:rPr>
          <w:t xml:space="preserve">odavateli vždy uvádíme </w:t>
        </w:r>
      </w:ins>
      <w:ins w:id="27" w:author="Ondráčková Kateřina, Ing., MHA" w:date="2025-05-21T09:49:00Z">
        <w:r w:rsidR="00A50B96">
          <w:rPr>
            <w:sz w:val="28"/>
          </w:rPr>
          <w:t xml:space="preserve">celkový </w:t>
        </w:r>
      </w:ins>
      <w:ins w:id="28" w:author="Ondráčková Kateřina, Ing., MHA" w:date="2025-05-21T09:47:00Z">
        <w:r w:rsidR="00A50B96">
          <w:rPr>
            <w:sz w:val="28"/>
          </w:rPr>
          <w:t xml:space="preserve">počet provedených testů, které jsme museli k vykázanému </w:t>
        </w:r>
      </w:ins>
      <w:ins w:id="29" w:author="Ondráčková Kateřina, Ing., MHA" w:date="2025-05-21T09:49:00Z">
        <w:r w:rsidR="00A50B96">
          <w:rPr>
            <w:sz w:val="28"/>
          </w:rPr>
          <w:t>vyšetření</w:t>
        </w:r>
      </w:ins>
      <w:ins w:id="30" w:author="Ondráčková Kateřina, Ing., MHA" w:date="2025-05-21T09:47:00Z">
        <w:r w:rsidR="00A50B96">
          <w:rPr>
            <w:sz w:val="28"/>
          </w:rPr>
          <w:t xml:space="preserve"> provést a t</w:t>
        </w:r>
      </w:ins>
      <w:ins w:id="31" w:author="Ondráčková Kateřina, Ing., MHA" w:date="2025-05-21T09:48:00Z">
        <w:r w:rsidR="00A50B96">
          <w:rPr>
            <w:sz w:val="28"/>
          </w:rPr>
          <w:t>o především v případě, že se jedná o chybu vzniklou na straně dodavatele (nekvalitní reagencie/ přístroj,...</w:t>
        </w:r>
      </w:ins>
      <w:ins w:id="32" w:author="Ondráčková Kateřina, Ing., MHA" w:date="2025-05-21T09:49:00Z">
        <w:r w:rsidR="00A50B96">
          <w:rPr>
            <w:sz w:val="28"/>
          </w:rPr>
          <w:t>) a to vždy v souladu s příslušnou zakázkou (tzn. cenová nabídka tak b</w:t>
        </w:r>
      </w:ins>
      <w:ins w:id="33" w:author="Ondráčková Kateřina, Ing., MHA" w:date="2025-05-21T09:50:00Z">
        <w:r w:rsidR="00A50B96">
          <w:rPr>
            <w:sz w:val="28"/>
          </w:rPr>
          <w:t>yla požadována)</w:t>
        </w:r>
      </w:ins>
      <w:ins w:id="34" w:author="Ondráčková Kateřina, Ing., MHA" w:date="2025-05-21T09:49:00Z">
        <w:r w:rsidR="00A50B96">
          <w:rPr>
            <w:sz w:val="28"/>
          </w:rPr>
          <w:t>.</w:t>
        </w:r>
      </w:ins>
    </w:p>
    <w:p w14:paraId="34BB7903" w14:textId="77777777" w:rsidR="003B4520" w:rsidRPr="003B4520" w:rsidRDefault="003B4520" w:rsidP="00E978B2">
      <w:pPr>
        <w:ind w:left="142"/>
        <w:jc w:val="both"/>
        <w:rPr>
          <w:sz w:val="10"/>
          <w:szCs w:val="26"/>
        </w:rPr>
      </w:pPr>
    </w:p>
    <w:p w14:paraId="171E3EB6" w14:textId="77777777" w:rsidR="006F4DAE" w:rsidRPr="003B4520" w:rsidRDefault="003B4520" w:rsidP="00E978B2">
      <w:pPr>
        <w:pStyle w:val="Odstavecseseznamem"/>
        <w:numPr>
          <w:ilvl w:val="0"/>
          <w:numId w:val="5"/>
        </w:numPr>
        <w:jc w:val="both"/>
        <w:rPr>
          <w:b/>
          <w:sz w:val="28"/>
        </w:rPr>
      </w:pPr>
      <w:r w:rsidRPr="003B4520">
        <w:rPr>
          <w:b/>
          <w:sz w:val="28"/>
        </w:rPr>
        <w:t>P</w:t>
      </w:r>
      <w:r w:rsidR="006F4DAE" w:rsidRPr="003B4520">
        <w:rPr>
          <w:b/>
          <w:sz w:val="28"/>
        </w:rPr>
        <w:t xml:space="preserve">ro každé vyšetření vynásobí zjištěný počet testů </w:t>
      </w:r>
      <w:proofErr w:type="spellStart"/>
      <w:r w:rsidR="006F4DAE" w:rsidRPr="003B4520">
        <w:rPr>
          <w:b/>
          <w:sz w:val="28"/>
        </w:rPr>
        <w:t>vysoutěžen</w:t>
      </w:r>
      <w:r w:rsidRPr="003B4520">
        <w:rPr>
          <w:b/>
          <w:sz w:val="28"/>
        </w:rPr>
        <w:t>ou</w:t>
      </w:r>
      <w:proofErr w:type="spellEnd"/>
      <w:r w:rsidR="006F4DAE" w:rsidRPr="003B4520">
        <w:rPr>
          <w:b/>
          <w:sz w:val="28"/>
        </w:rPr>
        <w:t xml:space="preserve"> cen</w:t>
      </w:r>
      <w:r w:rsidRPr="003B4520">
        <w:rPr>
          <w:b/>
          <w:sz w:val="28"/>
        </w:rPr>
        <w:t>ou</w:t>
      </w:r>
      <w:r w:rsidR="006F4DAE" w:rsidRPr="003B4520">
        <w:rPr>
          <w:b/>
          <w:sz w:val="28"/>
        </w:rPr>
        <w:t xml:space="preserve"> dle smlouvy</w:t>
      </w:r>
      <w:r w:rsidR="00B92A66" w:rsidRPr="003B4520">
        <w:rPr>
          <w:b/>
          <w:sz w:val="28"/>
        </w:rPr>
        <w:t xml:space="preserve"> </w:t>
      </w:r>
      <w:r w:rsidR="000560E5" w:rsidRPr="003B4520">
        <w:rPr>
          <w:b/>
          <w:sz w:val="28"/>
        </w:rPr>
        <w:t>(bez DPH)</w:t>
      </w:r>
      <w:r w:rsidR="006F4DAE" w:rsidRPr="003B4520">
        <w:rPr>
          <w:b/>
          <w:sz w:val="28"/>
        </w:rPr>
        <w:t>.</w:t>
      </w:r>
    </w:p>
    <w:p w14:paraId="7E587EB1" w14:textId="77777777" w:rsidR="006F4DAE" w:rsidRPr="006F4DAE" w:rsidRDefault="006F4DAE" w:rsidP="00E978B2">
      <w:pPr>
        <w:pStyle w:val="Odstavecseseznamem"/>
        <w:jc w:val="both"/>
        <w:rPr>
          <w:sz w:val="28"/>
        </w:rPr>
      </w:pPr>
    </w:p>
    <w:p w14:paraId="24013D72" w14:textId="77777777" w:rsidR="00AD5660" w:rsidRPr="003B4520" w:rsidRDefault="003B4520" w:rsidP="00E978B2">
      <w:pPr>
        <w:pStyle w:val="Odstavecseseznamem"/>
        <w:numPr>
          <w:ilvl w:val="0"/>
          <w:numId w:val="5"/>
        </w:numPr>
        <w:jc w:val="both"/>
        <w:rPr>
          <w:i/>
          <w:sz w:val="28"/>
          <w:highlight w:val="yellow"/>
        </w:rPr>
      </w:pPr>
      <w:r w:rsidRPr="003B4520">
        <w:rPr>
          <w:sz w:val="28"/>
        </w:rPr>
        <w:t>V</w:t>
      </w:r>
      <w:r w:rsidR="006F4DAE" w:rsidRPr="003B4520">
        <w:rPr>
          <w:sz w:val="28"/>
        </w:rPr>
        <w:t xml:space="preserve">ždy </w:t>
      </w:r>
      <w:r w:rsidR="00AD5660" w:rsidRPr="003B4520">
        <w:rPr>
          <w:sz w:val="28"/>
        </w:rPr>
        <w:t xml:space="preserve">k termínu vyúčtování </w:t>
      </w:r>
      <w:r w:rsidR="00AD5660" w:rsidRPr="003B4520">
        <w:rPr>
          <w:b/>
          <w:sz w:val="28"/>
        </w:rPr>
        <w:t>provede inventuru</w:t>
      </w:r>
      <w:r w:rsidR="00AD5660" w:rsidRPr="003B4520">
        <w:rPr>
          <w:sz w:val="28"/>
        </w:rPr>
        <w:t xml:space="preserve"> diagnostik a spotřebního materiálu, které se vztahují k dané smlouvě. Tedy zjistí, co se v minulém období nakoupilo, ale</w:t>
      </w:r>
      <w:del w:id="35" w:author="Ondráčková Kateřina, Ing., MHA" w:date="2025-05-21T10:00:00Z">
        <w:r w:rsidR="00AD5660" w:rsidRPr="003B4520" w:rsidDel="00B12F6F">
          <w:rPr>
            <w:sz w:val="28"/>
          </w:rPr>
          <w:delText xml:space="preserve"> ještě</w:delText>
        </w:r>
      </w:del>
      <w:r w:rsidR="00AD5660" w:rsidRPr="003B4520">
        <w:rPr>
          <w:sz w:val="28"/>
        </w:rPr>
        <w:t xml:space="preserve"> ne</w:t>
      </w:r>
      <w:ins w:id="36" w:author="Ondráčková Kateřina, Ing., MHA" w:date="2025-05-21T10:00:00Z">
        <w:r w:rsidR="00B12F6F">
          <w:rPr>
            <w:sz w:val="28"/>
          </w:rPr>
          <w:t>/</w:t>
        </w:r>
      </w:ins>
      <w:r w:rsidR="00AD5660" w:rsidRPr="003B4520">
        <w:rPr>
          <w:sz w:val="28"/>
        </w:rPr>
        <w:t>spotřebovalo</w:t>
      </w:r>
      <w:ins w:id="37" w:author="Ondráčková Kateřina, Ing., MHA" w:date="2025-05-21T10:00:00Z">
        <w:r w:rsidR="00B12F6F">
          <w:rPr>
            <w:sz w:val="28"/>
          </w:rPr>
          <w:t xml:space="preserve"> se</w:t>
        </w:r>
      </w:ins>
      <w:r w:rsidR="00AD5660" w:rsidRPr="003B4520">
        <w:rPr>
          <w:sz w:val="28"/>
        </w:rPr>
        <w:t xml:space="preserve">. </w:t>
      </w:r>
      <w:r w:rsidR="000560E5" w:rsidRPr="003B4520">
        <w:rPr>
          <w:sz w:val="28"/>
        </w:rPr>
        <w:t xml:space="preserve">Nezbytnou podmínkou je </w:t>
      </w:r>
      <w:r w:rsidR="000560E5" w:rsidRPr="003B4520">
        <w:rPr>
          <w:sz w:val="28"/>
        </w:rPr>
        <w:lastRenderedPageBreak/>
        <w:t xml:space="preserve">odepisovat zásoby v době jejich spotřeby (ve chvíli vložení do analyzátoru / otevření balení / výdeje na laboratoř) </w:t>
      </w:r>
      <w:del w:id="38" w:author="Ondráčková Kateřina, Ing., MHA" w:date="2025-05-21T09:59:00Z">
        <w:r w:rsidR="000560E5" w:rsidRPr="003B4520" w:rsidDel="00B12F6F">
          <w:rPr>
            <w:i/>
            <w:sz w:val="28"/>
            <w:highlight w:val="yellow"/>
          </w:rPr>
          <w:delText xml:space="preserve">Lze </w:delText>
        </w:r>
      </w:del>
      <w:ins w:id="39" w:author="Ondráčková Kateřina, Ing., MHA" w:date="2025-05-21T10:00:00Z">
        <w:r w:rsidR="00B12F6F">
          <w:rPr>
            <w:i/>
            <w:sz w:val="28"/>
            <w:highlight w:val="yellow"/>
          </w:rPr>
          <w:t>D</w:t>
        </w:r>
      </w:ins>
      <w:ins w:id="40" w:author="Ondráčková Kateřina, Ing., MHA" w:date="2025-05-21T09:59:00Z">
        <w:r w:rsidR="00B12F6F">
          <w:rPr>
            <w:i/>
            <w:sz w:val="28"/>
            <w:highlight w:val="yellow"/>
          </w:rPr>
          <w:t>oporučujeme</w:t>
        </w:r>
        <w:r w:rsidR="00B12F6F" w:rsidRPr="003B4520">
          <w:rPr>
            <w:i/>
            <w:sz w:val="28"/>
            <w:highlight w:val="yellow"/>
          </w:rPr>
          <w:t xml:space="preserve"> </w:t>
        </w:r>
      </w:ins>
      <w:r w:rsidR="000560E5" w:rsidRPr="003B4520">
        <w:rPr>
          <w:i/>
          <w:sz w:val="28"/>
          <w:highlight w:val="yellow"/>
        </w:rPr>
        <w:t>využívat modul pro skladové hospodaření v </w:t>
      </w:r>
      <w:proofErr w:type="spellStart"/>
      <w:r w:rsidR="000560E5" w:rsidRPr="003B4520">
        <w:rPr>
          <w:i/>
          <w:sz w:val="28"/>
          <w:highlight w:val="yellow"/>
        </w:rPr>
        <w:t>Envis</w:t>
      </w:r>
      <w:proofErr w:type="spellEnd"/>
      <w:r w:rsidR="000560E5" w:rsidRPr="003B4520">
        <w:rPr>
          <w:i/>
          <w:sz w:val="28"/>
          <w:highlight w:val="yellow"/>
        </w:rPr>
        <w:t xml:space="preserve"> LIMS (DS Soft).</w:t>
      </w:r>
    </w:p>
    <w:p w14:paraId="5E9EFCAE" w14:textId="77777777" w:rsidR="00F2218F" w:rsidRPr="00F2218F" w:rsidRDefault="00F2218F" w:rsidP="00E978B2">
      <w:pPr>
        <w:pStyle w:val="Odstavecseseznamem"/>
        <w:jc w:val="both"/>
        <w:rPr>
          <w:sz w:val="28"/>
        </w:rPr>
      </w:pPr>
    </w:p>
    <w:p w14:paraId="145076E1" w14:textId="77777777" w:rsidR="00AD5660" w:rsidRPr="003B4520" w:rsidRDefault="00AD5660" w:rsidP="00E978B2">
      <w:pPr>
        <w:pStyle w:val="Odstavecseseznamem"/>
        <w:numPr>
          <w:ilvl w:val="0"/>
          <w:numId w:val="5"/>
        </w:numPr>
        <w:jc w:val="both"/>
        <w:rPr>
          <w:i/>
          <w:sz w:val="28"/>
          <w:highlight w:val="yellow"/>
        </w:rPr>
      </w:pPr>
      <w:r w:rsidRPr="003B4520">
        <w:rPr>
          <w:sz w:val="28"/>
        </w:rPr>
        <w:t xml:space="preserve">Dále </w:t>
      </w:r>
      <w:r w:rsidR="00F2218F" w:rsidRPr="003B4520">
        <w:rPr>
          <w:b/>
          <w:sz w:val="28"/>
        </w:rPr>
        <w:t>zajistí za dané období soupis veškerého nakoupeného spotřebního materiálu a diagnostik</w:t>
      </w:r>
      <w:r w:rsidR="00F2218F" w:rsidRPr="003B4520">
        <w:rPr>
          <w:sz w:val="28"/>
        </w:rPr>
        <w:t xml:space="preserve"> (tedy všeho, co je uvedeno v konkrétní smlouvě</w:t>
      </w:r>
      <w:ins w:id="41" w:author="Ondráčková Kateřina, Ing., MHA" w:date="2025-05-21T10:00:00Z">
        <w:r w:rsidR="00B12F6F">
          <w:rPr>
            <w:sz w:val="28"/>
          </w:rPr>
          <w:t xml:space="preserve"> nebo dodatku ke smlouvě</w:t>
        </w:r>
      </w:ins>
      <w:r w:rsidR="00F2218F" w:rsidRPr="003B4520">
        <w:rPr>
          <w:sz w:val="28"/>
        </w:rPr>
        <w:t>)</w:t>
      </w:r>
      <w:r w:rsidR="00B52AAD" w:rsidRPr="003B4520">
        <w:rPr>
          <w:sz w:val="28"/>
        </w:rPr>
        <w:t xml:space="preserve"> včetně cen</w:t>
      </w:r>
      <w:r w:rsidR="000560E5" w:rsidRPr="003B4520">
        <w:rPr>
          <w:sz w:val="28"/>
        </w:rPr>
        <w:t xml:space="preserve"> bez DPH</w:t>
      </w:r>
      <w:r w:rsidR="00F2218F" w:rsidRPr="003B4520">
        <w:rPr>
          <w:sz w:val="28"/>
        </w:rPr>
        <w:t>. Zatím lze vyžádat v lékárně (dr. Matal) a ze skladu zdravotnického materiálu.</w:t>
      </w:r>
      <w:r w:rsidR="00C5656D" w:rsidRPr="003B4520">
        <w:rPr>
          <w:sz w:val="28"/>
        </w:rPr>
        <w:t xml:space="preserve"> </w:t>
      </w:r>
      <w:ins w:id="42" w:author="Ondráčková Kateřina, Ing., MHA" w:date="2025-05-21T10:01:00Z">
        <w:r w:rsidR="00B12F6F">
          <w:rPr>
            <w:i/>
            <w:sz w:val="28"/>
            <w:highlight w:val="yellow"/>
          </w:rPr>
          <w:t>IT úsek připraví</w:t>
        </w:r>
      </w:ins>
      <w:r w:rsidR="00C5656D" w:rsidRPr="003B4520">
        <w:rPr>
          <w:i/>
          <w:sz w:val="28"/>
          <w:highlight w:val="yellow"/>
        </w:rPr>
        <w:t xml:space="preserve"> automatick</w:t>
      </w:r>
      <w:ins w:id="43" w:author="Ondráčková Kateřina, Ing., MHA" w:date="2025-05-21T10:01:00Z">
        <w:r w:rsidR="00B12F6F">
          <w:rPr>
            <w:i/>
            <w:sz w:val="28"/>
            <w:highlight w:val="yellow"/>
          </w:rPr>
          <w:t>y</w:t>
        </w:r>
      </w:ins>
      <w:r w:rsidR="00C5656D" w:rsidRPr="003B4520">
        <w:rPr>
          <w:i/>
          <w:sz w:val="28"/>
          <w:highlight w:val="yellow"/>
        </w:rPr>
        <w:t xml:space="preserve"> generov</w:t>
      </w:r>
      <w:ins w:id="44" w:author="Ondráčková Kateřina, Ing., MHA" w:date="2025-05-21T10:01:00Z">
        <w:r w:rsidR="00727293">
          <w:rPr>
            <w:i/>
            <w:sz w:val="28"/>
            <w:highlight w:val="yellow"/>
          </w:rPr>
          <w:t>aný</w:t>
        </w:r>
      </w:ins>
      <w:r w:rsidR="00C5656D" w:rsidRPr="003B4520">
        <w:rPr>
          <w:i/>
          <w:sz w:val="28"/>
          <w:highlight w:val="yellow"/>
        </w:rPr>
        <w:t xml:space="preserve"> výstup o nakupovaném zboží, které přísluší k dané smlouvě a zakázce.</w:t>
      </w:r>
      <w:ins w:id="45" w:author="Ondráčková Kateřina, Ing., MHA" w:date="2025-05-21T10:02:00Z">
        <w:r w:rsidR="00727293">
          <w:rPr>
            <w:i/>
            <w:sz w:val="28"/>
            <w:highlight w:val="yellow"/>
          </w:rPr>
          <w:t xml:space="preserve"> Veškeré zboží, které k náleží k příslušené VZ a smlouvě, je uvedeno v databázi </w:t>
        </w:r>
        <w:proofErr w:type="gramStart"/>
        <w:r w:rsidR="00727293">
          <w:rPr>
            <w:i/>
            <w:sz w:val="28"/>
            <w:highlight w:val="yellow"/>
          </w:rPr>
          <w:t>QI</w:t>
        </w:r>
        <w:proofErr w:type="gramEnd"/>
        <w:r w:rsidR="00727293">
          <w:rPr>
            <w:i/>
            <w:sz w:val="28"/>
            <w:highlight w:val="yellow"/>
          </w:rPr>
          <w:t xml:space="preserve"> a to v </w:t>
        </w:r>
      </w:ins>
      <w:ins w:id="46" w:author="Ondráčková Kateřina, Ing., MHA" w:date="2025-05-21T10:03:00Z">
        <w:r w:rsidR="00727293" w:rsidRPr="00727293">
          <w:rPr>
            <w:i/>
            <w:sz w:val="28"/>
          </w:rPr>
          <w:t>Přehled nakoupeného zboží a služeb</w:t>
        </w:r>
      </w:ins>
      <w:ins w:id="47" w:author="Ondráčková Kateřina, Ing., MHA" w:date="2025-05-21T10:27:00Z">
        <w:r w:rsidR="00727293">
          <w:rPr>
            <w:i/>
            <w:sz w:val="28"/>
          </w:rPr>
          <w:t xml:space="preserve"> (sloupec k</w:t>
        </w:r>
        <w:r w:rsidR="00AE5BE6">
          <w:rPr>
            <w:i/>
            <w:sz w:val="28"/>
          </w:rPr>
          <w:t>ó</w:t>
        </w:r>
        <w:r w:rsidR="00727293">
          <w:rPr>
            <w:i/>
            <w:sz w:val="28"/>
          </w:rPr>
          <w:t>d Akce</w:t>
        </w:r>
      </w:ins>
      <w:ins w:id="48" w:author="Ondráčková Kateřina, Ing., MHA" w:date="2025-05-21T10:37:00Z">
        <w:r w:rsidR="00AE5BE6">
          <w:rPr>
            <w:i/>
            <w:sz w:val="28"/>
          </w:rPr>
          <w:t>= číslo VZ</w:t>
        </w:r>
      </w:ins>
      <w:ins w:id="49" w:author="Ondráčková Kateřina, Ing., MHA" w:date="2025-05-21T10:27:00Z">
        <w:r w:rsidR="00727293">
          <w:rPr>
            <w:i/>
            <w:sz w:val="28"/>
          </w:rPr>
          <w:t>)</w:t>
        </w:r>
      </w:ins>
      <w:ins w:id="50" w:author="Ondráčková Kateřina, Ing., MHA" w:date="2025-05-21T10:37:00Z">
        <w:r w:rsidR="00AE5BE6">
          <w:rPr>
            <w:i/>
            <w:sz w:val="28"/>
          </w:rPr>
          <w:t>.</w:t>
        </w:r>
      </w:ins>
    </w:p>
    <w:p w14:paraId="6DED5D24" w14:textId="77777777" w:rsidR="006F4DAE" w:rsidRPr="006F4DAE" w:rsidRDefault="006F4DAE" w:rsidP="00E978B2">
      <w:pPr>
        <w:pStyle w:val="Odstavecseseznamem"/>
        <w:jc w:val="both"/>
        <w:rPr>
          <w:sz w:val="28"/>
        </w:rPr>
      </w:pPr>
    </w:p>
    <w:p w14:paraId="461B3240" w14:textId="77777777" w:rsidR="006F4DAE" w:rsidRPr="003B4520" w:rsidRDefault="006F4DAE" w:rsidP="00E978B2">
      <w:pPr>
        <w:pStyle w:val="Odstavecseseznamem"/>
        <w:numPr>
          <w:ilvl w:val="0"/>
          <w:numId w:val="5"/>
        </w:numPr>
        <w:jc w:val="both"/>
        <w:rPr>
          <w:sz w:val="28"/>
        </w:rPr>
      </w:pPr>
      <w:r w:rsidRPr="003B4520">
        <w:rPr>
          <w:sz w:val="28"/>
        </w:rPr>
        <w:t>K</w:t>
      </w:r>
      <w:r w:rsidR="00B52AAD" w:rsidRPr="003B4520">
        <w:rPr>
          <w:sz w:val="28"/>
        </w:rPr>
        <w:t> </w:t>
      </w:r>
      <w:r w:rsidRPr="003B4520">
        <w:rPr>
          <w:sz w:val="28"/>
        </w:rPr>
        <w:t>nakoupené</w:t>
      </w:r>
      <w:r w:rsidR="00B52AAD" w:rsidRPr="003B4520">
        <w:rPr>
          <w:sz w:val="28"/>
        </w:rPr>
        <w:t xml:space="preserve">mu </w:t>
      </w:r>
      <w:r w:rsidRPr="003B4520">
        <w:rPr>
          <w:sz w:val="28"/>
        </w:rPr>
        <w:t>zboží</w:t>
      </w:r>
      <w:r w:rsidR="00B52AAD" w:rsidRPr="003B4520">
        <w:rPr>
          <w:sz w:val="28"/>
        </w:rPr>
        <w:t xml:space="preserve"> </w:t>
      </w:r>
      <w:r w:rsidR="00B52AAD" w:rsidRPr="003B4520">
        <w:rPr>
          <w:b/>
          <w:sz w:val="28"/>
        </w:rPr>
        <w:t>p</w:t>
      </w:r>
      <w:r w:rsidRPr="003B4520">
        <w:rPr>
          <w:b/>
          <w:sz w:val="28"/>
        </w:rPr>
        <w:t>řič</w:t>
      </w:r>
      <w:r w:rsidR="00B52AAD" w:rsidRPr="003B4520">
        <w:rPr>
          <w:b/>
          <w:sz w:val="28"/>
        </w:rPr>
        <w:t>t</w:t>
      </w:r>
      <w:r w:rsidR="003B4520" w:rsidRPr="003B4520">
        <w:rPr>
          <w:b/>
          <w:sz w:val="28"/>
        </w:rPr>
        <w:t>e</w:t>
      </w:r>
      <w:r w:rsidRPr="003B4520">
        <w:rPr>
          <w:b/>
          <w:sz w:val="28"/>
        </w:rPr>
        <w:t xml:space="preserve"> </w:t>
      </w:r>
      <w:r w:rsidR="00B52AAD" w:rsidRPr="003B4520">
        <w:rPr>
          <w:b/>
          <w:sz w:val="28"/>
        </w:rPr>
        <w:t xml:space="preserve">skladové </w:t>
      </w:r>
      <w:r w:rsidRPr="003B4520">
        <w:rPr>
          <w:b/>
          <w:sz w:val="28"/>
        </w:rPr>
        <w:t>zásoby</w:t>
      </w:r>
      <w:r w:rsidRPr="003B4520">
        <w:rPr>
          <w:sz w:val="28"/>
        </w:rPr>
        <w:t xml:space="preserve">, které byly na začátku </w:t>
      </w:r>
      <w:r w:rsidR="003B4520">
        <w:rPr>
          <w:sz w:val="28"/>
        </w:rPr>
        <w:t xml:space="preserve">účtovacího </w:t>
      </w:r>
      <w:r w:rsidRPr="003B4520">
        <w:rPr>
          <w:sz w:val="28"/>
        </w:rPr>
        <w:t xml:space="preserve">období (nakoupené dříve, ale spotřebované </w:t>
      </w:r>
      <w:r w:rsidR="00B52AAD" w:rsidRPr="003B4520">
        <w:rPr>
          <w:sz w:val="28"/>
        </w:rPr>
        <w:t xml:space="preserve">až </w:t>
      </w:r>
      <w:r w:rsidRPr="003B4520">
        <w:rPr>
          <w:sz w:val="28"/>
        </w:rPr>
        <w:t xml:space="preserve">během hodnoceného období) </w:t>
      </w:r>
      <w:r w:rsidRPr="003B4520">
        <w:rPr>
          <w:b/>
          <w:sz w:val="28"/>
        </w:rPr>
        <w:t>a odeč</w:t>
      </w:r>
      <w:r w:rsidR="00B52AAD" w:rsidRPr="003B4520">
        <w:rPr>
          <w:b/>
          <w:sz w:val="28"/>
        </w:rPr>
        <w:t>t</w:t>
      </w:r>
      <w:r w:rsidR="003B4520" w:rsidRPr="003B4520">
        <w:rPr>
          <w:b/>
          <w:sz w:val="28"/>
        </w:rPr>
        <w:t>e</w:t>
      </w:r>
      <w:r w:rsidRPr="003B4520">
        <w:rPr>
          <w:b/>
          <w:sz w:val="28"/>
        </w:rPr>
        <w:t xml:space="preserve"> </w:t>
      </w:r>
      <w:r w:rsidR="003B4520">
        <w:rPr>
          <w:b/>
          <w:sz w:val="28"/>
        </w:rPr>
        <w:t xml:space="preserve">skladové </w:t>
      </w:r>
      <w:r w:rsidRPr="003B4520">
        <w:rPr>
          <w:b/>
          <w:sz w:val="28"/>
        </w:rPr>
        <w:t>zásoby na konci období</w:t>
      </w:r>
      <w:r w:rsidR="00B52AAD" w:rsidRPr="003B4520">
        <w:rPr>
          <w:sz w:val="28"/>
        </w:rPr>
        <w:t xml:space="preserve">, viz. bod </w:t>
      </w:r>
      <w:r w:rsidR="003B4520">
        <w:rPr>
          <w:sz w:val="28"/>
        </w:rPr>
        <w:t>3</w:t>
      </w:r>
      <w:r w:rsidRPr="003B4520">
        <w:rPr>
          <w:sz w:val="28"/>
        </w:rPr>
        <w:t>.</w:t>
      </w:r>
    </w:p>
    <w:p w14:paraId="1C63AAFA" w14:textId="77777777" w:rsidR="00B52AAD" w:rsidRPr="00B52AAD" w:rsidRDefault="00B52AAD" w:rsidP="00E978B2">
      <w:pPr>
        <w:pStyle w:val="Odstavecseseznamem"/>
        <w:jc w:val="both"/>
        <w:rPr>
          <w:sz w:val="28"/>
        </w:rPr>
      </w:pPr>
    </w:p>
    <w:p w14:paraId="36A2F79C" w14:textId="77777777" w:rsidR="003B4520" w:rsidRPr="003B4520" w:rsidRDefault="00B52AAD" w:rsidP="00E978B2">
      <w:pPr>
        <w:pStyle w:val="Odstavecseseznamem"/>
        <w:numPr>
          <w:ilvl w:val="0"/>
          <w:numId w:val="5"/>
        </w:numPr>
        <w:jc w:val="both"/>
        <w:rPr>
          <w:sz w:val="28"/>
          <w:highlight w:val="yellow"/>
        </w:rPr>
      </w:pPr>
      <w:r w:rsidRPr="003B4520">
        <w:rPr>
          <w:b/>
          <w:sz w:val="28"/>
        </w:rPr>
        <w:t>Porovná cen</w:t>
      </w:r>
      <w:r w:rsidR="003B4520" w:rsidRPr="003B4520">
        <w:rPr>
          <w:b/>
          <w:sz w:val="28"/>
        </w:rPr>
        <w:t>u</w:t>
      </w:r>
      <w:r w:rsidRPr="003B4520">
        <w:rPr>
          <w:b/>
          <w:sz w:val="28"/>
        </w:rPr>
        <w:t xml:space="preserve"> získan</w:t>
      </w:r>
      <w:r w:rsidR="003B4520" w:rsidRPr="003B4520">
        <w:rPr>
          <w:b/>
          <w:sz w:val="28"/>
        </w:rPr>
        <w:t>ou</w:t>
      </w:r>
      <w:r w:rsidRPr="003B4520">
        <w:rPr>
          <w:b/>
          <w:sz w:val="28"/>
        </w:rPr>
        <w:t xml:space="preserve"> součinem </w:t>
      </w:r>
      <w:proofErr w:type="spellStart"/>
      <w:r w:rsidRPr="003B4520">
        <w:rPr>
          <w:b/>
          <w:sz w:val="28"/>
        </w:rPr>
        <w:t>vysoutěžených</w:t>
      </w:r>
      <w:proofErr w:type="spellEnd"/>
      <w:r w:rsidRPr="003B4520">
        <w:rPr>
          <w:b/>
          <w:sz w:val="28"/>
        </w:rPr>
        <w:t xml:space="preserve"> cen a počtem testů s cenou spotřebovaného zboží.</w:t>
      </w:r>
      <w:r w:rsidRPr="003B4520">
        <w:rPr>
          <w:sz w:val="28"/>
        </w:rPr>
        <w:t xml:space="preserve"> </w:t>
      </w:r>
    </w:p>
    <w:p w14:paraId="2501FDC1" w14:textId="77777777" w:rsidR="003B4520" w:rsidRPr="003B4520" w:rsidRDefault="003B4520" w:rsidP="00E978B2">
      <w:pPr>
        <w:pStyle w:val="Odstavecseseznamem"/>
        <w:jc w:val="both"/>
        <w:rPr>
          <w:sz w:val="28"/>
        </w:rPr>
      </w:pPr>
    </w:p>
    <w:p w14:paraId="5870A609" w14:textId="77777777" w:rsidR="004C0FE2" w:rsidRPr="003B4520" w:rsidRDefault="00B52AAD" w:rsidP="00E978B2">
      <w:pPr>
        <w:pStyle w:val="Odstavecseseznamem"/>
        <w:numPr>
          <w:ilvl w:val="0"/>
          <w:numId w:val="5"/>
        </w:numPr>
        <w:jc w:val="both"/>
        <w:rPr>
          <w:sz w:val="28"/>
          <w:highlight w:val="yellow"/>
        </w:rPr>
      </w:pPr>
      <w:r w:rsidRPr="003B4520">
        <w:rPr>
          <w:b/>
          <w:sz w:val="28"/>
        </w:rPr>
        <w:t xml:space="preserve">Všechny podklady pro </w:t>
      </w:r>
      <w:r w:rsidR="004C0FE2" w:rsidRPr="003B4520">
        <w:rPr>
          <w:b/>
          <w:sz w:val="28"/>
        </w:rPr>
        <w:t xml:space="preserve">vyúčtování </w:t>
      </w:r>
      <w:r w:rsidR="001269DE" w:rsidRPr="003B4520">
        <w:rPr>
          <w:b/>
          <w:sz w:val="28"/>
        </w:rPr>
        <w:t xml:space="preserve">vždy uloží </w:t>
      </w:r>
      <w:r w:rsidR="004C0FE2" w:rsidRPr="003B4520">
        <w:rPr>
          <w:b/>
          <w:sz w:val="28"/>
        </w:rPr>
        <w:t>na jednotné úložiště</w:t>
      </w:r>
      <w:r w:rsidR="004C0FE2" w:rsidRPr="003B4520">
        <w:rPr>
          <w:sz w:val="28"/>
        </w:rPr>
        <w:t xml:space="preserve"> </w:t>
      </w:r>
      <w:ins w:id="51" w:author="Ondráčková Kateřina, Ing., MHA" w:date="2025-05-21T10:37:00Z">
        <w:r w:rsidR="00671621" w:rsidRPr="00A50B96">
          <w:rPr>
            <w:sz w:val="28"/>
          </w:rPr>
          <w:t>P:\Reporty_ceny za vyšetření</w:t>
        </w:r>
        <w:r w:rsidR="00671621" w:rsidRPr="003B4520" w:rsidDel="00671621">
          <w:rPr>
            <w:i/>
            <w:sz w:val="28"/>
            <w:highlight w:val="yellow"/>
          </w:rPr>
          <w:t xml:space="preserve"> </w:t>
        </w:r>
      </w:ins>
      <w:r w:rsidR="004C0FE2" w:rsidRPr="003B4520">
        <w:rPr>
          <w:sz w:val="28"/>
          <w:highlight w:val="yellow"/>
        </w:rPr>
        <w:t>do příslušné složky.</w:t>
      </w:r>
      <w:r w:rsidR="001269DE" w:rsidRPr="003B4520">
        <w:rPr>
          <w:sz w:val="28"/>
          <w:highlight w:val="yellow"/>
        </w:rPr>
        <w:t xml:space="preserve"> V této složce bude uložena kopie smlouvy, jednotlivé reporty, </w:t>
      </w:r>
      <w:del w:id="52" w:author="Ondráčková Kateřina, Ing., MHA" w:date="2025-05-21T10:38:00Z">
        <w:r w:rsidR="001269DE" w:rsidRPr="003B4520" w:rsidDel="00671621">
          <w:rPr>
            <w:sz w:val="28"/>
            <w:highlight w:val="yellow"/>
          </w:rPr>
          <w:delText xml:space="preserve">případně </w:delText>
        </w:r>
      </w:del>
      <w:ins w:id="53" w:author="Ondráčková Kateřina, Ing., MHA" w:date="2025-05-21T10:38:00Z">
        <w:r w:rsidR="00671621">
          <w:rPr>
            <w:sz w:val="28"/>
            <w:highlight w:val="yellow"/>
          </w:rPr>
          <w:t xml:space="preserve">opravný daňový </w:t>
        </w:r>
        <w:proofErr w:type="gramStart"/>
        <w:r w:rsidR="00671621">
          <w:rPr>
            <w:sz w:val="28"/>
            <w:highlight w:val="yellow"/>
          </w:rPr>
          <w:t>doklad</w:t>
        </w:r>
        <w:proofErr w:type="gramEnd"/>
        <w:r w:rsidR="00671621">
          <w:rPr>
            <w:sz w:val="28"/>
            <w:highlight w:val="yellow"/>
          </w:rPr>
          <w:t xml:space="preserve"> tj.</w:t>
        </w:r>
        <w:r w:rsidR="00671621" w:rsidRPr="003B4520">
          <w:rPr>
            <w:sz w:val="28"/>
            <w:highlight w:val="yellow"/>
          </w:rPr>
          <w:t xml:space="preserve"> </w:t>
        </w:r>
      </w:ins>
      <w:r w:rsidR="001269DE" w:rsidRPr="003B4520">
        <w:rPr>
          <w:sz w:val="28"/>
          <w:highlight w:val="yellow"/>
        </w:rPr>
        <w:t xml:space="preserve">ODD, týkající se zakázky, </w:t>
      </w:r>
      <w:ins w:id="54" w:author="Ondráčková Kateřina, Ing., MHA" w:date="2025-05-21T10:39:00Z">
        <w:r w:rsidR="00671621">
          <w:rPr>
            <w:sz w:val="28"/>
            <w:highlight w:val="yellow"/>
          </w:rPr>
          <w:t>případná emailová komunikace s dodavatelem.</w:t>
        </w:r>
      </w:ins>
      <w:r w:rsidR="001269DE" w:rsidRPr="003B4520">
        <w:rPr>
          <w:sz w:val="28"/>
          <w:highlight w:val="yellow"/>
        </w:rPr>
        <w:t xml:space="preserve"> Dokumenty musí být přístupné pro případný audit, pro finanční, právní a obchodní oddělení FNOL. </w:t>
      </w:r>
    </w:p>
    <w:p w14:paraId="749E87B3" w14:textId="77777777" w:rsidR="004C0FE2" w:rsidRPr="004C0FE2" w:rsidRDefault="004C0FE2" w:rsidP="00E978B2">
      <w:pPr>
        <w:pStyle w:val="Odstavecseseznamem"/>
        <w:jc w:val="both"/>
        <w:rPr>
          <w:sz w:val="28"/>
        </w:rPr>
      </w:pPr>
    </w:p>
    <w:p w14:paraId="00C8D578" w14:textId="77777777" w:rsidR="00C5656D" w:rsidRPr="003B4520" w:rsidRDefault="00B52AAD" w:rsidP="00E978B2">
      <w:pPr>
        <w:pStyle w:val="Odstavecseseznamem"/>
        <w:numPr>
          <w:ilvl w:val="0"/>
          <w:numId w:val="5"/>
        </w:numPr>
        <w:jc w:val="both"/>
        <w:rPr>
          <w:i/>
          <w:sz w:val="28"/>
        </w:rPr>
      </w:pPr>
      <w:r w:rsidRPr="003B4520">
        <w:rPr>
          <w:sz w:val="28"/>
        </w:rPr>
        <w:t xml:space="preserve">Pokud je </w:t>
      </w:r>
      <w:r w:rsidR="004C0FE2" w:rsidRPr="003B4520">
        <w:rPr>
          <w:sz w:val="28"/>
        </w:rPr>
        <w:t xml:space="preserve">zjištěný </w:t>
      </w:r>
      <w:r w:rsidRPr="003B4520">
        <w:rPr>
          <w:sz w:val="28"/>
        </w:rPr>
        <w:t>rozdíl cen v neprospěch FN</w:t>
      </w:r>
      <w:r w:rsidR="004C0FE2" w:rsidRPr="003B4520">
        <w:rPr>
          <w:sz w:val="28"/>
        </w:rPr>
        <w:t xml:space="preserve"> (tedy vyšetření nás stojí více než je uvedeno ve smlouvě)</w:t>
      </w:r>
      <w:r w:rsidRPr="003B4520">
        <w:rPr>
          <w:sz w:val="28"/>
        </w:rPr>
        <w:t xml:space="preserve">, </w:t>
      </w:r>
      <w:r w:rsidR="004C0FE2" w:rsidRPr="003B4520">
        <w:rPr>
          <w:sz w:val="28"/>
        </w:rPr>
        <w:t xml:space="preserve">musí </w:t>
      </w:r>
      <w:r w:rsidR="00C5656D" w:rsidRPr="003B4520">
        <w:rPr>
          <w:sz w:val="28"/>
        </w:rPr>
        <w:t>zodpovědný pracovník</w:t>
      </w:r>
      <w:r w:rsidR="004C0FE2" w:rsidRPr="003B4520">
        <w:rPr>
          <w:sz w:val="28"/>
        </w:rPr>
        <w:t xml:space="preserve"> poslat počty provedených</w:t>
      </w:r>
      <w:ins w:id="55" w:author="Ondráčková Kateřina, Ing., MHA" w:date="2025-05-21T10:39:00Z">
        <w:r w:rsidR="00671621">
          <w:rPr>
            <w:sz w:val="28"/>
          </w:rPr>
          <w:t xml:space="preserve"> vyšetření</w:t>
        </w:r>
      </w:ins>
      <w:r w:rsidR="004C0FE2" w:rsidRPr="003B4520">
        <w:rPr>
          <w:sz w:val="28"/>
        </w:rPr>
        <w:t xml:space="preserve"> za </w:t>
      </w:r>
      <w:ins w:id="56" w:author="Ondráčková Kateřina, Ing., MHA" w:date="2025-05-21T10:39:00Z">
        <w:r w:rsidR="00671621">
          <w:rPr>
            <w:sz w:val="28"/>
          </w:rPr>
          <w:t>hodn</w:t>
        </w:r>
      </w:ins>
      <w:ins w:id="57" w:author="Ondráčková Kateřina, Ing., MHA" w:date="2025-05-21T10:40:00Z">
        <w:r w:rsidR="00671621">
          <w:rPr>
            <w:sz w:val="28"/>
          </w:rPr>
          <w:t>ocené</w:t>
        </w:r>
      </w:ins>
      <w:ins w:id="58" w:author="Ondráčková Kateřina, Ing., MHA" w:date="2025-05-21T10:39:00Z">
        <w:r w:rsidR="00671621" w:rsidRPr="003B4520">
          <w:rPr>
            <w:sz w:val="28"/>
          </w:rPr>
          <w:t xml:space="preserve"> </w:t>
        </w:r>
      </w:ins>
      <w:r w:rsidR="004C0FE2" w:rsidRPr="003B4520">
        <w:rPr>
          <w:sz w:val="28"/>
        </w:rPr>
        <w:t xml:space="preserve">období (event. všechny získané podklady, které k výpočtu vedly) </w:t>
      </w:r>
      <w:r w:rsidR="00C5656D" w:rsidRPr="003B4520">
        <w:rPr>
          <w:sz w:val="28"/>
        </w:rPr>
        <w:t xml:space="preserve">na e-mail dodavatele uvedený ve smlouvě a vyzvat </w:t>
      </w:r>
      <w:r w:rsidR="00AE2B6B">
        <w:rPr>
          <w:sz w:val="28"/>
        </w:rPr>
        <w:t xml:space="preserve">je </w:t>
      </w:r>
      <w:r w:rsidR="00C5656D" w:rsidRPr="003B4520">
        <w:rPr>
          <w:sz w:val="28"/>
        </w:rPr>
        <w:t>k vystavení ODD (</w:t>
      </w:r>
      <w:ins w:id="59" w:author="Ondráčková Kateřina, Ing., MHA" w:date="2025-05-21T10:40:00Z">
        <w:r w:rsidR="00671621">
          <w:rPr>
            <w:sz w:val="28"/>
          </w:rPr>
          <w:t>„</w:t>
        </w:r>
      </w:ins>
      <w:r w:rsidR="00C5656D" w:rsidRPr="003B4520">
        <w:rPr>
          <w:sz w:val="28"/>
        </w:rPr>
        <w:t>dobropisu</w:t>
      </w:r>
      <w:ins w:id="60" w:author="Ondráčková Kateřina, Ing., MHA" w:date="2025-05-21T10:40:00Z">
        <w:r w:rsidR="00671621">
          <w:rPr>
            <w:sz w:val="28"/>
          </w:rPr>
          <w:t>“</w:t>
        </w:r>
      </w:ins>
      <w:r w:rsidR="00C5656D" w:rsidRPr="003B4520">
        <w:rPr>
          <w:sz w:val="28"/>
        </w:rPr>
        <w:t xml:space="preserve">). Tento e-mail zašle v kopii </w:t>
      </w:r>
      <w:r w:rsidR="00847F9C" w:rsidRPr="003B4520">
        <w:rPr>
          <w:sz w:val="28"/>
        </w:rPr>
        <w:t xml:space="preserve">na OEF </w:t>
      </w:r>
      <w:r w:rsidR="00847F9C" w:rsidRPr="003B4520">
        <w:rPr>
          <w:i/>
          <w:sz w:val="28"/>
          <w:highlight w:val="yellow"/>
        </w:rPr>
        <w:t>(</w:t>
      </w:r>
      <w:proofErr w:type="gramStart"/>
      <w:r w:rsidR="00847F9C" w:rsidRPr="003B4520">
        <w:rPr>
          <w:i/>
          <w:sz w:val="28"/>
          <w:highlight w:val="yellow"/>
        </w:rPr>
        <w:t>ing.</w:t>
      </w:r>
      <w:proofErr w:type="gramEnd"/>
      <w:r w:rsidR="00847F9C" w:rsidRPr="003B4520">
        <w:rPr>
          <w:i/>
          <w:sz w:val="28"/>
          <w:highlight w:val="yellow"/>
        </w:rPr>
        <w:t xml:space="preserve"> Šišma určí komu?) </w:t>
      </w:r>
      <w:r w:rsidR="00847F9C" w:rsidRPr="003B4520">
        <w:rPr>
          <w:sz w:val="28"/>
          <w:highlight w:val="yellow"/>
        </w:rPr>
        <w:t xml:space="preserve">a pracovník OEF dohlídne, aby byl ODD vystaven, proplacen a uloží ho taktéž na disk P. </w:t>
      </w:r>
      <w:r w:rsidR="00847F9C" w:rsidRPr="003B4520">
        <w:rPr>
          <w:sz w:val="28"/>
        </w:rPr>
        <w:t xml:space="preserve">V e-mailu dodavateli musí být </w:t>
      </w:r>
      <w:r w:rsidR="00AE2B6B">
        <w:rPr>
          <w:sz w:val="28"/>
        </w:rPr>
        <w:t xml:space="preserve">vždy </w:t>
      </w:r>
      <w:r w:rsidR="00847F9C" w:rsidRPr="003B4520">
        <w:rPr>
          <w:sz w:val="28"/>
        </w:rPr>
        <w:t xml:space="preserve">uvedeno číslo </w:t>
      </w:r>
      <w:ins w:id="61" w:author="Ondráčková Kateřina, Ing., MHA" w:date="2025-05-21T10:41:00Z">
        <w:r w:rsidR="00671621">
          <w:rPr>
            <w:sz w:val="28"/>
          </w:rPr>
          <w:t xml:space="preserve">veřejné zakázky </w:t>
        </w:r>
      </w:ins>
      <w:r w:rsidR="00847F9C" w:rsidRPr="003B4520">
        <w:rPr>
          <w:sz w:val="28"/>
        </w:rPr>
        <w:t>a název příslušné smlouvy, období, které</w:t>
      </w:r>
      <w:r w:rsidR="004A259A" w:rsidRPr="003B4520">
        <w:rPr>
          <w:sz w:val="28"/>
        </w:rPr>
        <w:t xml:space="preserve">ho </w:t>
      </w:r>
      <w:r w:rsidR="00AE2B6B">
        <w:rPr>
          <w:sz w:val="28"/>
        </w:rPr>
        <w:t xml:space="preserve">se </w:t>
      </w:r>
      <w:r w:rsidR="004A259A" w:rsidRPr="003B4520">
        <w:rPr>
          <w:sz w:val="28"/>
        </w:rPr>
        <w:t>vyúčtování týká a</w:t>
      </w:r>
      <w:r w:rsidR="00847F9C" w:rsidRPr="003B4520">
        <w:rPr>
          <w:sz w:val="28"/>
        </w:rPr>
        <w:t xml:space="preserve"> také požadavek, aby tyto údaje </w:t>
      </w:r>
      <w:r w:rsidR="004A259A" w:rsidRPr="003B4520">
        <w:rPr>
          <w:sz w:val="28"/>
        </w:rPr>
        <w:t>dodavatel uvedl na ODD.</w:t>
      </w:r>
      <w:r w:rsidR="00847F9C" w:rsidRPr="003B4520">
        <w:rPr>
          <w:sz w:val="28"/>
        </w:rPr>
        <w:t xml:space="preserve">  </w:t>
      </w:r>
    </w:p>
    <w:p w14:paraId="33B1FE63" w14:textId="77777777" w:rsidR="00C5656D" w:rsidRPr="00C5656D" w:rsidRDefault="00C5656D" w:rsidP="00E978B2">
      <w:pPr>
        <w:pStyle w:val="Odstavecseseznamem"/>
        <w:jc w:val="both"/>
        <w:rPr>
          <w:sz w:val="28"/>
        </w:rPr>
      </w:pPr>
    </w:p>
    <w:p w14:paraId="4E78F2BB" w14:textId="4DC209CD" w:rsidR="004A259A" w:rsidRPr="00BB1C33" w:rsidRDefault="004A259A" w:rsidP="00E978B2">
      <w:pPr>
        <w:ind w:left="360"/>
        <w:jc w:val="both"/>
        <w:rPr>
          <w:rFonts w:ascii="Arial" w:hAnsi="Arial" w:cs="Arial"/>
        </w:rPr>
      </w:pPr>
      <w:r w:rsidRPr="00AE2B6B">
        <w:rPr>
          <w:rFonts w:ascii="Arial" w:hAnsi="Arial" w:cs="Arial"/>
        </w:rPr>
        <w:t>(Příklad textu výzvy k vystavení ODD:</w:t>
      </w:r>
      <w:r>
        <w:t xml:space="preserve"> </w:t>
      </w:r>
      <w:r w:rsidRPr="00BB1C33">
        <w:rPr>
          <w:rFonts w:ascii="Arial" w:hAnsi="Arial" w:cs="Arial"/>
        </w:rPr>
        <w:t xml:space="preserve">„V souladu s kupní smlouvou </w:t>
      </w:r>
      <w:r w:rsidRPr="00BB1C33">
        <w:rPr>
          <w:rFonts w:ascii="Arial" w:hAnsi="Arial" w:cs="Arial"/>
          <w:b/>
          <w:bCs/>
        </w:rPr>
        <w:t xml:space="preserve">„Analýza speciálních proteinů s výpůjčkou přístroje“ </w:t>
      </w:r>
      <w:r w:rsidRPr="00BB1C33">
        <w:rPr>
          <w:rFonts w:ascii="Arial" w:hAnsi="Arial" w:cs="Arial"/>
          <w:bCs/>
        </w:rPr>
        <w:t>vedenou pod</w:t>
      </w:r>
      <w:r w:rsidRPr="00BB1C33">
        <w:rPr>
          <w:rFonts w:ascii="Arial" w:hAnsi="Arial" w:cs="Arial"/>
          <w:b/>
          <w:bCs/>
        </w:rPr>
        <w:t xml:space="preserve"> </w:t>
      </w:r>
      <w:r w:rsidRPr="00BB1C33">
        <w:rPr>
          <w:rFonts w:ascii="Arial" w:hAnsi="Arial" w:cs="Arial"/>
        </w:rPr>
        <w:t xml:space="preserve">evidenčním číslem </w:t>
      </w:r>
      <w:r w:rsidRPr="00BB1C33">
        <w:rPr>
          <w:rFonts w:ascii="Arial" w:hAnsi="Arial" w:cs="Arial"/>
          <w:b/>
          <w:bCs/>
        </w:rPr>
        <w:t xml:space="preserve">VZ-2025-000029 </w:t>
      </w:r>
      <w:r w:rsidRPr="00BB1C33">
        <w:rPr>
          <w:rFonts w:ascii="Arial" w:hAnsi="Arial" w:cs="Arial"/>
          <w:lang w:eastAsia="cs-CZ"/>
        </w:rPr>
        <w:t>V</w:t>
      </w:r>
      <w:r w:rsidRPr="00BB1C33">
        <w:rPr>
          <w:rFonts w:ascii="Arial" w:hAnsi="Arial" w:cs="Arial"/>
        </w:rPr>
        <w:t xml:space="preserve">ám zasíláme počet provedených </w:t>
      </w:r>
      <w:ins w:id="62" w:author="Ondráčková Kateřina, Ing., MHA" w:date="2025-05-21T10:42:00Z">
        <w:r w:rsidR="00671621">
          <w:rPr>
            <w:rFonts w:ascii="Arial" w:hAnsi="Arial" w:cs="Arial"/>
          </w:rPr>
          <w:t>vyšetření</w:t>
        </w:r>
        <w:r w:rsidR="00671621" w:rsidRPr="00BB1C33">
          <w:rPr>
            <w:rFonts w:ascii="Arial" w:hAnsi="Arial" w:cs="Arial"/>
          </w:rPr>
          <w:t xml:space="preserve"> </w:t>
        </w:r>
      </w:ins>
      <w:r w:rsidRPr="00BB1C33">
        <w:rPr>
          <w:rFonts w:ascii="Arial" w:hAnsi="Arial" w:cs="Arial"/>
        </w:rPr>
        <w:t xml:space="preserve">za období 1.12.2024 – 31.5. 2025, </w:t>
      </w:r>
      <w:r w:rsidRPr="00BB1C33">
        <w:rPr>
          <w:rFonts w:ascii="Arial" w:hAnsi="Arial" w:cs="Arial"/>
          <w:i/>
        </w:rPr>
        <w:t>test A</w:t>
      </w:r>
      <w:r w:rsidRPr="00BB1C33">
        <w:rPr>
          <w:rFonts w:ascii="Arial" w:hAnsi="Arial" w:cs="Arial"/>
        </w:rPr>
        <w:t xml:space="preserve"> </w:t>
      </w:r>
      <w:r w:rsidRPr="00BB1C33">
        <w:rPr>
          <w:rFonts w:ascii="Arial" w:hAnsi="Arial" w:cs="Arial"/>
          <w:i/>
        </w:rPr>
        <w:t xml:space="preserve">1500 vyšetření, test B 500 </w:t>
      </w:r>
      <w:proofErr w:type="gramStart"/>
      <w:r w:rsidRPr="00BB1C33">
        <w:rPr>
          <w:rFonts w:ascii="Arial" w:hAnsi="Arial" w:cs="Arial"/>
          <w:i/>
        </w:rPr>
        <w:t>vyšetření</w:t>
      </w:r>
      <w:r w:rsidRPr="00BB1C33">
        <w:rPr>
          <w:rFonts w:ascii="Arial" w:hAnsi="Arial" w:cs="Arial"/>
        </w:rPr>
        <w:t>,</w:t>
      </w:r>
      <w:proofErr w:type="gramEnd"/>
      <w:r w:rsidR="00BB1C33">
        <w:rPr>
          <w:rFonts w:ascii="Arial" w:hAnsi="Arial" w:cs="Arial"/>
        </w:rPr>
        <w:t xml:space="preserve"> atd</w:t>
      </w:r>
      <w:r w:rsidRPr="00BB1C33">
        <w:rPr>
          <w:rFonts w:ascii="Arial" w:hAnsi="Arial" w:cs="Arial"/>
        </w:rPr>
        <w:t>.</w:t>
      </w:r>
      <w:r w:rsidR="00BB1C33">
        <w:rPr>
          <w:rFonts w:ascii="Arial" w:hAnsi="Arial" w:cs="Arial"/>
        </w:rPr>
        <w:t xml:space="preserve"> Podle našich výpočtů (viz. příloha) cena vyšetření za uvedené období byla o </w:t>
      </w:r>
      <w:r w:rsidR="00BB1C33" w:rsidRPr="00BB1C33">
        <w:rPr>
          <w:rFonts w:ascii="Arial" w:hAnsi="Arial" w:cs="Arial"/>
          <w:i/>
        </w:rPr>
        <w:t>52 000</w:t>
      </w:r>
      <w:r w:rsidR="00BB1C33">
        <w:rPr>
          <w:rFonts w:ascii="Arial" w:hAnsi="Arial" w:cs="Arial"/>
        </w:rPr>
        <w:t xml:space="preserve"> Kč </w:t>
      </w:r>
      <w:ins w:id="63" w:author="Ondráčková Kateřina, Ing., MHA" w:date="2025-05-21T10:42:00Z">
        <w:r w:rsidR="00671621">
          <w:rPr>
            <w:rFonts w:ascii="Arial" w:hAnsi="Arial" w:cs="Arial"/>
          </w:rPr>
          <w:t xml:space="preserve">bez DPH </w:t>
        </w:r>
      </w:ins>
      <w:r w:rsidR="00BB1C33">
        <w:rPr>
          <w:rFonts w:ascii="Arial" w:hAnsi="Arial" w:cs="Arial"/>
        </w:rPr>
        <w:t>vyšší než odpovídá smluvené ceně. Žádáme Vás o vystavení ODD na tuto částku.</w:t>
      </w:r>
      <w:ins w:id="64" w:author="Ondráčková Kateřina, Ing., MHA" w:date="2025-05-22T12:29:00Z">
        <w:r w:rsidR="001D6443">
          <w:rPr>
            <w:rFonts w:ascii="Arial" w:hAnsi="Arial" w:cs="Arial"/>
          </w:rPr>
          <w:t xml:space="preserve"> ODD zašlete na email Fin@fnol.cz.</w:t>
        </w:r>
      </w:ins>
      <w:bookmarkStart w:id="65" w:name="_GoBack"/>
      <w:bookmarkEnd w:id="65"/>
      <w:r w:rsidR="00BB1C33">
        <w:rPr>
          <w:rFonts w:ascii="Arial" w:hAnsi="Arial" w:cs="Arial"/>
        </w:rPr>
        <w:t xml:space="preserve"> Na vystavený doklad, prosím, uveďte do poznámky název a číslo </w:t>
      </w:r>
      <w:ins w:id="66" w:author="Ondráčková Kateřina, Ing., MHA" w:date="2025-05-21T10:43:00Z">
        <w:r w:rsidR="00671621">
          <w:rPr>
            <w:rFonts w:ascii="Arial" w:hAnsi="Arial" w:cs="Arial"/>
          </w:rPr>
          <w:t>veřejné zakázky</w:t>
        </w:r>
      </w:ins>
      <w:r w:rsidRPr="00BB1C33">
        <w:rPr>
          <w:rFonts w:ascii="Arial" w:hAnsi="Arial" w:cs="Arial"/>
        </w:rPr>
        <w:t>“)</w:t>
      </w:r>
      <w:ins w:id="67" w:author="Ondráčková Kateřina, Ing., MHA" w:date="2025-05-21T10:43:00Z">
        <w:r w:rsidR="00671621">
          <w:rPr>
            <w:rFonts w:ascii="Arial" w:hAnsi="Arial" w:cs="Arial"/>
          </w:rPr>
          <w:t>.</w:t>
        </w:r>
      </w:ins>
    </w:p>
    <w:p w14:paraId="1104E251" w14:textId="77777777" w:rsidR="000E1814" w:rsidRDefault="000E1814" w:rsidP="00E978B2">
      <w:pPr>
        <w:jc w:val="both"/>
      </w:pPr>
    </w:p>
    <w:p w14:paraId="036AE84A" w14:textId="77777777" w:rsidR="00CB388C" w:rsidRPr="00CB388C" w:rsidRDefault="00F2218F" w:rsidP="00E978B2">
      <w:pPr>
        <w:pStyle w:val="Odstavecseseznamem"/>
        <w:ind w:left="284"/>
        <w:jc w:val="both"/>
      </w:pPr>
      <w:r w:rsidRPr="004A259A">
        <w:rPr>
          <w:i/>
          <w:sz w:val="28"/>
          <w:szCs w:val="26"/>
        </w:rPr>
        <w:t xml:space="preserve">Pro </w:t>
      </w:r>
      <w:ins w:id="68" w:author="Ondráčková Kateřina, Ing., MHA" w:date="2025-05-21T10:44:00Z">
        <w:r w:rsidR="00671621">
          <w:rPr>
            <w:i/>
            <w:sz w:val="28"/>
            <w:szCs w:val="26"/>
          </w:rPr>
          <w:t xml:space="preserve">vyhotovení reportu </w:t>
        </w:r>
      </w:ins>
      <w:del w:id="69" w:author="Ondráčková Kateřina, Ing., MHA" w:date="2025-05-21T10:44:00Z">
        <w:r w:rsidRPr="004A259A" w:rsidDel="00671621">
          <w:rPr>
            <w:i/>
            <w:sz w:val="28"/>
            <w:szCs w:val="26"/>
          </w:rPr>
          <w:delText>počty testů, soupis nakoupeného zboží</w:delText>
        </w:r>
        <w:r w:rsidR="001269DE" w:rsidDel="00671621">
          <w:rPr>
            <w:i/>
            <w:sz w:val="28"/>
            <w:szCs w:val="26"/>
          </w:rPr>
          <w:delText xml:space="preserve"> a skladových zásob na počátku i konci zúčtovacího období</w:delText>
        </w:r>
      </w:del>
      <w:r w:rsidRPr="004A259A">
        <w:rPr>
          <w:i/>
          <w:sz w:val="28"/>
          <w:szCs w:val="26"/>
        </w:rPr>
        <w:t xml:space="preserve"> lze využít </w:t>
      </w:r>
      <w:ins w:id="70" w:author="Ondráčková Kateřina, Ing., MHA" w:date="2025-05-21T10:44:00Z">
        <w:r w:rsidR="00671621">
          <w:rPr>
            <w:i/>
            <w:sz w:val="28"/>
            <w:szCs w:val="26"/>
          </w:rPr>
          <w:t xml:space="preserve">vzorovou </w:t>
        </w:r>
      </w:ins>
      <w:r w:rsidRPr="004A259A">
        <w:rPr>
          <w:i/>
          <w:sz w:val="28"/>
          <w:szCs w:val="26"/>
        </w:rPr>
        <w:t>tabulku připravenou Obchodním úsekem.</w:t>
      </w:r>
      <w:r w:rsidR="004A259A">
        <w:rPr>
          <w:i/>
          <w:sz w:val="28"/>
          <w:szCs w:val="26"/>
        </w:rPr>
        <w:t xml:space="preserve"> (dát </w:t>
      </w:r>
      <w:r w:rsidR="001269DE">
        <w:rPr>
          <w:i/>
          <w:sz w:val="28"/>
          <w:szCs w:val="26"/>
        </w:rPr>
        <w:t xml:space="preserve">ji </w:t>
      </w:r>
      <w:r w:rsidR="004A259A">
        <w:rPr>
          <w:i/>
          <w:sz w:val="28"/>
          <w:szCs w:val="26"/>
        </w:rPr>
        <w:t>do přílohy)</w:t>
      </w:r>
    </w:p>
    <w:sectPr w:rsidR="00CB388C" w:rsidRPr="00CB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Ondráčková Kateřina, Ing., MHA" w:date="2025-05-21T09:36:00Z" w:initials="OKIM">
    <w:p w14:paraId="7CF8B62C" w14:textId="77777777" w:rsidR="009B14D8" w:rsidRDefault="009B14D8">
      <w:pPr>
        <w:pStyle w:val="Textkomente"/>
      </w:pPr>
      <w:r>
        <w:rPr>
          <w:rStyle w:val="Odkaznakoment"/>
        </w:rPr>
        <w:annotationRef/>
      </w:r>
      <w:r>
        <w:t>Musí provést vyúčtování i bez notifikace!</w:t>
      </w:r>
    </w:p>
  </w:comment>
  <w:comment w:id="12" w:author="Ondráčková Kateřina, Ing., MHA" w:date="2025-05-21T09:35:00Z" w:initials="OKIM">
    <w:p w14:paraId="6C71A46D" w14:textId="77777777" w:rsidR="009B14D8" w:rsidRDefault="009B14D8">
      <w:pPr>
        <w:pStyle w:val="Textkomente"/>
      </w:pPr>
      <w:r>
        <w:rPr>
          <w:rStyle w:val="Odkaznakoment"/>
        </w:rPr>
        <w:annotationRef/>
      </w:r>
      <w:r>
        <w:t>Musím ověřit u právníků. Máme různé smlouvy. Nelze to paušalizovat.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F8B62C" w15:done="0"/>
  <w15:commentEx w15:paraId="6C71A4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F8B62C" w16cid:durableId="2BD81D32"/>
  <w16cid:commentId w16cid:paraId="6C71A46D" w16cid:durableId="2BD81C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F1BBD"/>
    <w:multiLevelType w:val="hybridMultilevel"/>
    <w:tmpl w:val="957AD9C0"/>
    <w:lvl w:ilvl="0" w:tplc="418E6B0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54A9"/>
    <w:multiLevelType w:val="hybridMultilevel"/>
    <w:tmpl w:val="51CA1568"/>
    <w:lvl w:ilvl="0" w:tplc="418E6B0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1C5541"/>
    <w:multiLevelType w:val="hybridMultilevel"/>
    <w:tmpl w:val="970AC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D3097"/>
    <w:multiLevelType w:val="hybridMultilevel"/>
    <w:tmpl w:val="8C5E9A5E"/>
    <w:lvl w:ilvl="0" w:tplc="418E6B0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47C6"/>
    <w:multiLevelType w:val="multilevel"/>
    <w:tmpl w:val="702C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ndráčková Kateřina, Ing., MHA">
    <w15:presenceInfo w15:providerId="AD" w15:userId="S-1-5-21-3009199374-3044735888-2432436421-16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D6"/>
    <w:rsid w:val="000560E5"/>
    <w:rsid w:val="000E1814"/>
    <w:rsid w:val="001269DE"/>
    <w:rsid w:val="001D6443"/>
    <w:rsid w:val="001E7B0F"/>
    <w:rsid w:val="002A2C1B"/>
    <w:rsid w:val="00384AC2"/>
    <w:rsid w:val="003A1DC5"/>
    <w:rsid w:val="003A608A"/>
    <w:rsid w:val="003B4520"/>
    <w:rsid w:val="004A259A"/>
    <w:rsid w:val="004C0FE2"/>
    <w:rsid w:val="006153B3"/>
    <w:rsid w:val="00615D87"/>
    <w:rsid w:val="00671621"/>
    <w:rsid w:val="006838E1"/>
    <w:rsid w:val="00695BD8"/>
    <w:rsid w:val="006D0FF5"/>
    <w:rsid w:val="006F4DAE"/>
    <w:rsid w:val="00727293"/>
    <w:rsid w:val="007D6B79"/>
    <w:rsid w:val="00847F9C"/>
    <w:rsid w:val="009B14D8"/>
    <w:rsid w:val="009E2345"/>
    <w:rsid w:val="00A50B96"/>
    <w:rsid w:val="00AD5660"/>
    <w:rsid w:val="00AE2B6B"/>
    <w:rsid w:val="00AE5BE6"/>
    <w:rsid w:val="00B12F6F"/>
    <w:rsid w:val="00B17010"/>
    <w:rsid w:val="00B52AAD"/>
    <w:rsid w:val="00B92A66"/>
    <w:rsid w:val="00BB1C33"/>
    <w:rsid w:val="00BF70FE"/>
    <w:rsid w:val="00C5656D"/>
    <w:rsid w:val="00C93802"/>
    <w:rsid w:val="00CB388C"/>
    <w:rsid w:val="00D11C30"/>
    <w:rsid w:val="00DE69D6"/>
    <w:rsid w:val="00E71F8D"/>
    <w:rsid w:val="00E978B2"/>
    <w:rsid w:val="00F2218F"/>
    <w:rsid w:val="00F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BE23"/>
  <w15:chartTrackingRefBased/>
  <w15:docId w15:val="{4D201DD5-46CA-4912-872F-A3E18EA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9D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D0FF5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80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B14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4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4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 Hana, Ing.</dc:creator>
  <cp:keywords/>
  <dc:description/>
  <cp:lastModifiedBy>Ondráčková Kateřina, Ing., MHA</cp:lastModifiedBy>
  <cp:revision>2</cp:revision>
  <dcterms:created xsi:type="dcterms:W3CDTF">2025-05-22T10:31:00Z</dcterms:created>
  <dcterms:modified xsi:type="dcterms:W3CDTF">2025-05-22T10:31:00Z</dcterms:modified>
</cp:coreProperties>
</file>