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70D48" w14:textId="77777777" w:rsidR="002D39C2" w:rsidRPr="00EA09D2" w:rsidRDefault="008C385F" w:rsidP="006B34B6">
      <w:pPr>
        <w:pStyle w:val="Nadpisodstavce"/>
        <w:rPr>
          <w:sz w:val="28"/>
          <w:szCs w:val="28"/>
        </w:rPr>
      </w:pPr>
      <w:r w:rsidRPr="00EA09D2">
        <w:rPr>
          <w:sz w:val="28"/>
          <w:szCs w:val="28"/>
        </w:rPr>
        <w:t>IV.</w:t>
      </w:r>
    </w:p>
    <w:p w14:paraId="048555E2" w14:textId="10758FBA" w:rsidR="009D2CB4" w:rsidRPr="00EA09D2" w:rsidRDefault="008C385F" w:rsidP="00323071">
      <w:pPr>
        <w:pStyle w:val="Odstavec"/>
        <w:numPr>
          <w:ilvl w:val="0"/>
          <w:numId w:val="0"/>
        </w:numPr>
        <w:spacing w:before="0" w:line="360" w:lineRule="auto"/>
        <w:ind w:left="284" w:hanging="284"/>
        <w:jc w:val="center"/>
        <w:rPr>
          <w:rFonts w:asciiTheme="minorHAnsi" w:hAnsiTheme="minorHAnsi"/>
          <w:b/>
          <w:sz w:val="28"/>
          <w:szCs w:val="28"/>
        </w:rPr>
      </w:pPr>
      <w:r w:rsidRPr="00EA09D2">
        <w:rPr>
          <w:rFonts w:asciiTheme="minorHAnsi" w:hAnsiTheme="minorHAnsi"/>
          <w:b/>
          <w:sz w:val="28"/>
          <w:szCs w:val="28"/>
        </w:rPr>
        <w:t>Kupní cena</w:t>
      </w:r>
    </w:p>
    <w:p w14:paraId="17379E45" w14:textId="77777777" w:rsidR="00C83E55" w:rsidRPr="00EA09D2" w:rsidRDefault="00C83E55" w:rsidP="00C83E55">
      <w:pPr>
        <w:pStyle w:val="Zkladntext"/>
        <w:numPr>
          <w:ilvl w:val="0"/>
          <w:numId w:val="8"/>
        </w:numPr>
        <w:autoSpaceDE/>
        <w:autoSpaceDN/>
        <w:adjustRightInd/>
        <w:spacing w:line="360" w:lineRule="auto"/>
        <w:ind w:left="284"/>
        <w:rPr>
          <w:rFonts w:asciiTheme="minorHAnsi" w:hAnsiTheme="minorHAnsi" w:cstheme="minorHAnsi"/>
          <w:sz w:val="28"/>
          <w:szCs w:val="28"/>
        </w:rPr>
      </w:pPr>
      <w:r w:rsidRPr="00EA09D2">
        <w:rPr>
          <w:rFonts w:asciiTheme="minorHAnsi" w:hAnsiTheme="minorHAnsi"/>
          <w:sz w:val="28"/>
          <w:szCs w:val="28"/>
        </w:rPr>
        <w:t>Kupní cena zboží je cenou smluvní a je uvedena v Příloze č. 1 této smlouvy. Kupní cena v Kč bez DPH je sjednána jako pevná a nejvýše přípustná a zahrnuje veškeré náklady, jejichž vynaložení je nutné na řádné a včasné splnění předmětu plnění, zejména náklady na dopravu, kompletaci, předání a veškeré náklady související (náklady na správní poplatky, daně, cla, schvalovací řízení, provedení předepsaných zkoušek, zabezpečení prohlášení o shodě, certifikátů a atestů, převod práv, pojištění, přepravních nákladů apod.), a dále kupní cena zboží zahrnuje i veškeré další náklady na provedení testů (viz odst. 2 a 3 tohoto článku). Ke kupní ceně bude připočtena DPH ve výši stanovené platnými a účinnými právními předpisy k okamžiku uskutečnění zdanitelného plnění.</w:t>
      </w:r>
    </w:p>
    <w:p w14:paraId="4BBF879F" w14:textId="77777777" w:rsidR="00C83E55" w:rsidRPr="00EA09D2" w:rsidRDefault="00C83E55" w:rsidP="00C83E55">
      <w:pPr>
        <w:pStyle w:val="Zkladntext"/>
        <w:numPr>
          <w:ilvl w:val="0"/>
          <w:numId w:val="8"/>
        </w:numPr>
        <w:autoSpaceDE/>
        <w:autoSpaceDN/>
        <w:adjustRightInd/>
        <w:spacing w:line="360" w:lineRule="auto"/>
        <w:ind w:left="284"/>
        <w:rPr>
          <w:rFonts w:asciiTheme="minorHAnsi" w:hAnsiTheme="minorHAnsi" w:cstheme="minorHAnsi"/>
          <w:sz w:val="28"/>
          <w:szCs w:val="28"/>
        </w:rPr>
      </w:pPr>
      <w:r w:rsidRPr="00EA09D2">
        <w:rPr>
          <w:rFonts w:asciiTheme="minorHAnsi" w:hAnsiTheme="minorHAnsi" w:cstheme="minorHAnsi"/>
          <w:b/>
          <w:color w:val="365F91" w:themeColor="accent1" w:themeShade="BF"/>
          <w:sz w:val="28"/>
          <w:szCs w:val="28"/>
        </w:rPr>
        <w:t>Kromě kupní ceny za zboží uvedené v Příloze č. 1 této smlouvy se smluvní strany dále dohodly na ceně za jedno vyšetření.</w:t>
      </w:r>
      <w:r w:rsidRPr="00EA09D2">
        <w:rPr>
          <w:rFonts w:asciiTheme="minorHAnsi" w:hAnsiTheme="minorHAnsi" w:cstheme="minorHAnsi"/>
          <w:sz w:val="28"/>
          <w:szCs w:val="28"/>
        </w:rPr>
        <w:t xml:space="preserve"> Tato vyšetření budou prováděna na analyzátoru, který je předmětem smlouvy o výpůjčce, za použití zboží uvedeného v Příloze č. 1 této smlouvy, přičemž dohodnutá cena za vyšetření, včetně názvu položky, je uvedena v Příloze č. 2 této smlouvy. Smluvní strany prohlašují, že cena za vyšetření je dohodnuta s přihlédnutím k předpokládanému celkovému počtu vyšetření. Počet vyšetření uvedený v zadávací dokumentaci je orientační. Kupující je oprávněn určovat konkrétní množství vyšetření bez penalizace či jiného postihu ze strany prodávajícího. Kupní cena za jedno vyšetření v Kč bez DPH je garantována jako cena maximální, nejvýše přípustná. Ke kupní ceně bude připočtena DPH ve výši stanovené platnými a účinnými právními předpisy k okamžiku uskutečnění zdanitelného plnění.</w:t>
      </w:r>
    </w:p>
    <w:p w14:paraId="0DC2C558" w14:textId="77777777" w:rsidR="00C83E55" w:rsidRPr="00EA09D2" w:rsidRDefault="00C83E55" w:rsidP="00C83E55">
      <w:pPr>
        <w:pStyle w:val="Zkladntext"/>
        <w:numPr>
          <w:ilvl w:val="0"/>
          <w:numId w:val="8"/>
        </w:numPr>
        <w:autoSpaceDE/>
        <w:autoSpaceDN/>
        <w:adjustRightInd/>
        <w:spacing w:line="360" w:lineRule="auto"/>
        <w:ind w:left="284" w:hanging="284"/>
        <w:rPr>
          <w:rFonts w:asciiTheme="minorHAnsi" w:hAnsiTheme="minorHAnsi" w:cstheme="minorHAnsi"/>
          <w:color w:val="auto"/>
          <w:sz w:val="28"/>
          <w:szCs w:val="28"/>
        </w:rPr>
      </w:pPr>
      <w:r w:rsidRPr="00EA09D2">
        <w:rPr>
          <w:rFonts w:asciiTheme="minorHAnsi" w:hAnsiTheme="minorHAnsi" w:cstheme="minorHAnsi"/>
          <w:color w:val="auto"/>
          <w:sz w:val="28"/>
          <w:szCs w:val="28"/>
        </w:rPr>
        <w:t xml:space="preserve">Prodávající prohlašuje, že </w:t>
      </w:r>
      <w:bookmarkStart w:id="0" w:name="OLE_LINK1"/>
      <w:r w:rsidRPr="00EA09D2">
        <w:rPr>
          <w:rFonts w:asciiTheme="minorHAnsi" w:hAnsiTheme="minorHAnsi" w:cstheme="minorHAnsi"/>
          <w:color w:val="auto"/>
          <w:sz w:val="28"/>
          <w:szCs w:val="28"/>
        </w:rPr>
        <w:t xml:space="preserve">cena za vyšetření obsahuje veškeré náklady spojené s provedením všech úkonů a činností vztahujících se k provedení vyšetření. </w:t>
      </w:r>
      <w:r w:rsidRPr="00EA09D2">
        <w:rPr>
          <w:rFonts w:asciiTheme="minorHAnsi" w:hAnsiTheme="minorHAnsi" w:cstheme="minorHAnsi"/>
          <w:color w:val="auto"/>
          <w:sz w:val="28"/>
          <w:szCs w:val="28"/>
        </w:rPr>
        <w:lastRenderedPageBreak/>
        <w:t xml:space="preserve">Zejména cena za vyšetření zahrnuje náklady na diagnostika, spotřební a provozní materiál (promývací a čistící roztoky, kontrolní a kalibrační materiál) a další materiál potřebný k provádění stanovení specifikovaných v Příloze č. 2 včetně nutného opakování provedení testu (stanovení). Dále cena za vyšetření zahrnuje náklady k provozu analyzátoru, který je předmětem smlouvy o výpůjčce a úkonů údržby doporučených výrobcem. </w:t>
      </w:r>
      <w:bookmarkEnd w:id="0"/>
    </w:p>
    <w:p w14:paraId="041967A3" w14:textId="37EDC3F4" w:rsidR="00C83E55" w:rsidRPr="00EA09D2" w:rsidRDefault="00C83E55" w:rsidP="00C83E55">
      <w:pPr>
        <w:pStyle w:val="Zkladntext"/>
        <w:numPr>
          <w:ilvl w:val="0"/>
          <w:numId w:val="8"/>
        </w:numPr>
        <w:autoSpaceDE/>
        <w:autoSpaceDN/>
        <w:adjustRightInd/>
        <w:spacing w:line="360" w:lineRule="auto"/>
        <w:ind w:left="284" w:hanging="295"/>
        <w:rPr>
          <w:rFonts w:asciiTheme="minorHAnsi" w:hAnsiTheme="minorHAnsi" w:cstheme="minorHAnsi"/>
          <w:sz w:val="28"/>
          <w:szCs w:val="28"/>
        </w:rPr>
      </w:pPr>
      <w:r w:rsidRPr="00015348">
        <w:rPr>
          <w:rFonts w:asciiTheme="minorHAnsi" w:hAnsiTheme="minorHAnsi" w:cstheme="minorHAnsi"/>
          <w:b/>
          <w:color w:val="365F91" w:themeColor="accent1" w:themeShade="BF"/>
          <w:sz w:val="28"/>
          <w:szCs w:val="28"/>
        </w:rPr>
        <w:t xml:space="preserve">Pokud se smluvní strany nedohodnou jinak, kupující nejpozději do </w:t>
      </w:r>
      <w:del w:id="1" w:author="Ondráčková Kateřina, Ing., MHA" w:date="2025-05-16T10:21:00Z">
        <w:r w:rsidRPr="00015348" w:rsidDel="00E76B37">
          <w:rPr>
            <w:rFonts w:asciiTheme="minorHAnsi" w:hAnsiTheme="minorHAnsi" w:cstheme="minorHAnsi"/>
            <w:b/>
            <w:color w:val="365F91" w:themeColor="accent1" w:themeShade="BF"/>
            <w:sz w:val="28"/>
            <w:szCs w:val="28"/>
          </w:rPr>
          <w:delText>7</w:delText>
        </w:r>
      </w:del>
      <w:ins w:id="2" w:author="Ondráčková Kateřina, Ing., MHA" w:date="2025-05-16T10:21:00Z">
        <w:r w:rsidR="00E76B37">
          <w:rPr>
            <w:rFonts w:asciiTheme="minorHAnsi" w:hAnsiTheme="minorHAnsi" w:cstheme="minorHAnsi"/>
            <w:b/>
            <w:color w:val="365F91" w:themeColor="accent1" w:themeShade="BF"/>
            <w:sz w:val="28"/>
            <w:szCs w:val="28"/>
          </w:rPr>
          <w:t>30</w:t>
        </w:r>
      </w:ins>
      <w:bookmarkStart w:id="3" w:name="_GoBack"/>
      <w:bookmarkEnd w:id="3"/>
      <w:r w:rsidRPr="00015348">
        <w:rPr>
          <w:rFonts w:asciiTheme="minorHAnsi" w:hAnsiTheme="minorHAnsi" w:cstheme="minorHAnsi"/>
          <w:b/>
          <w:color w:val="365F91" w:themeColor="accent1" w:themeShade="BF"/>
          <w:sz w:val="28"/>
          <w:szCs w:val="28"/>
        </w:rPr>
        <w:t xml:space="preserve"> pracovních dnů po skončení období</w:t>
      </w:r>
      <w:r w:rsidRPr="00015348">
        <w:rPr>
          <w:rFonts w:asciiTheme="minorHAnsi" w:hAnsiTheme="minorHAnsi" w:cstheme="minorHAnsi"/>
          <w:color w:val="365F91" w:themeColor="accent1" w:themeShade="BF"/>
          <w:sz w:val="28"/>
          <w:szCs w:val="28"/>
        </w:rPr>
        <w:t xml:space="preserve"> </w:t>
      </w:r>
      <w:r w:rsidRPr="00EA09D2">
        <w:rPr>
          <w:rFonts w:asciiTheme="minorHAnsi" w:hAnsiTheme="minorHAnsi" w:cstheme="minorHAnsi"/>
          <w:sz w:val="28"/>
          <w:szCs w:val="28"/>
        </w:rPr>
        <w:t xml:space="preserve">specifikovaného v odst. 5 tohoto článku doručí prodávajícímu potvrzení o celkovém počtu vyšetření za předcházející období na email prodávajícího </w:t>
      </w:r>
      <w:sdt>
        <w:sdtPr>
          <w:rPr>
            <w:rFonts w:asciiTheme="minorHAnsi" w:hAnsiTheme="minorHAnsi" w:cstheme="minorHAnsi"/>
            <w:sz w:val="28"/>
            <w:szCs w:val="28"/>
          </w:rPr>
          <w:id w:val="-361830947"/>
          <w:placeholder>
            <w:docPart w:val="6B909DD4BB3545138ED354BEC16DDE17"/>
          </w:placeholder>
        </w:sdtPr>
        <w:sdtEndPr/>
        <w:sdtContent>
          <w:permStart w:id="43931663" w:edGrp="everyone"/>
          <w:r w:rsidRPr="00EA09D2">
            <w:rPr>
              <w:rFonts w:asciiTheme="minorHAnsi" w:hAnsiTheme="minorHAnsi" w:cstheme="minorHAnsi"/>
              <w:sz w:val="28"/>
              <w:szCs w:val="28"/>
            </w:rPr>
            <w:t>………………</w:t>
          </w:r>
          <w:proofErr w:type="gramStart"/>
          <w:r w:rsidRPr="00EA09D2">
            <w:rPr>
              <w:rFonts w:asciiTheme="minorHAnsi" w:hAnsiTheme="minorHAnsi" w:cstheme="minorHAnsi"/>
              <w:sz w:val="28"/>
              <w:szCs w:val="28"/>
            </w:rPr>
            <w:t>…….</w:t>
          </w:r>
          <w:permEnd w:id="43931663"/>
          <w:proofErr w:type="gramEnd"/>
        </w:sdtContent>
      </w:sdt>
      <w:r w:rsidRPr="00EA09D2">
        <w:rPr>
          <w:rFonts w:asciiTheme="minorHAnsi" w:hAnsiTheme="minorHAnsi" w:cstheme="minorHAnsi"/>
          <w:sz w:val="28"/>
          <w:szCs w:val="28"/>
        </w:rPr>
        <w:t xml:space="preserve"> </w:t>
      </w:r>
    </w:p>
    <w:p w14:paraId="137D7CF8" w14:textId="344DCF14" w:rsidR="005C4FD2" w:rsidRPr="00EA09D2" w:rsidRDefault="00C83E55" w:rsidP="00C83E55">
      <w:pPr>
        <w:pStyle w:val="Zkladntext"/>
        <w:numPr>
          <w:ilvl w:val="0"/>
          <w:numId w:val="8"/>
        </w:numPr>
        <w:autoSpaceDE/>
        <w:autoSpaceDN/>
        <w:adjustRightInd/>
        <w:spacing w:line="360" w:lineRule="auto"/>
        <w:ind w:left="284" w:hanging="284"/>
        <w:rPr>
          <w:rFonts w:asciiTheme="minorHAnsi" w:hAnsiTheme="minorHAnsi" w:cstheme="minorHAnsi"/>
          <w:color w:val="auto"/>
          <w:sz w:val="28"/>
          <w:szCs w:val="28"/>
        </w:rPr>
      </w:pPr>
      <w:r w:rsidRPr="00015348">
        <w:rPr>
          <w:rFonts w:asciiTheme="minorHAnsi" w:hAnsiTheme="minorHAnsi" w:cstheme="minorHAnsi"/>
          <w:b/>
          <w:color w:val="365F91" w:themeColor="accent1" w:themeShade="BF"/>
          <w:sz w:val="28"/>
          <w:szCs w:val="28"/>
        </w:rPr>
        <w:t>Smluvní strany se dohodly, že bude vyúčtování provedeno vždy po 6 po sobě jdoucích kalendářních měsících. Při tomto vyúčtování bude porovnána cena celkem dodaného a spotřebovaného zboží s cenou za celkové množství vyšetření</w:t>
      </w:r>
      <w:r w:rsidRPr="00015348">
        <w:rPr>
          <w:rFonts w:asciiTheme="minorHAnsi" w:hAnsiTheme="minorHAnsi" w:cstheme="minorHAnsi"/>
          <w:b/>
          <w:color w:val="365F91" w:themeColor="accent1" w:themeShade="BF"/>
          <w:sz w:val="28"/>
          <w:szCs w:val="28"/>
          <w:u w:val="single"/>
        </w:rPr>
        <w:t>.</w:t>
      </w:r>
      <w:r w:rsidRPr="00015348">
        <w:rPr>
          <w:rFonts w:asciiTheme="minorHAnsi" w:hAnsiTheme="minorHAnsi" w:cstheme="minorHAnsi"/>
          <w:color w:val="365F91" w:themeColor="accent1" w:themeShade="BF"/>
          <w:sz w:val="28"/>
          <w:szCs w:val="28"/>
          <w:u w:val="single"/>
        </w:rPr>
        <w:t xml:space="preserve"> </w:t>
      </w:r>
      <w:r w:rsidRPr="00015348">
        <w:rPr>
          <w:rFonts w:asciiTheme="minorHAnsi" w:hAnsiTheme="minorHAnsi" w:cstheme="minorHAnsi"/>
          <w:b/>
          <w:color w:val="00B050"/>
          <w:sz w:val="28"/>
          <w:szCs w:val="28"/>
          <w:u w:val="single"/>
        </w:rPr>
        <w:t>V případě, že celková cena dodaného a spotřebovaného zboží bude vyšší než celková cena za vyšetření, informuje neprodleně písemně kupující o této skutečnosti prodávajícího, který do 2 měsíců od obdržení této informace vystaví ohledně uvedeného rozdílu opravný daňový doklad.</w:t>
      </w:r>
      <w:r w:rsidRPr="00AC7276">
        <w:rPr>
          <w:rFonts w:asciiTheme="minorHAnsi" w:hAnsiTheme="minorHAnsi" w:cstheme="minorHAnsi"/>
          <w:color w:val="00B050"/>
          <w:sz w:val="28"/>
          <w:szCs w:val="28"/>
        </w:rPr>
        <w:t xml:space="preserve"> </w:t>
      </w:r>
      <w:r w:rsidRPr="00EA09D2">
        <w:rPr>
          <w:rFonts w:asciiTheme="minorHAnsi" w:hAnsiTheme="minorHAnsi" w:cstheme="minorHAnsi"/>
          <w:color w:val="auto"/>
          <w:sz w:val="28"/>
          <w:szCs w:val="28"/>
        </w:rPr>
        <w:t>Kupující může provést započtení své pohledávky z tohoto opravného daňového dokladu oproti pohledávce prodávajícího na zaplacení kupní ceny za zboží, příp. kupujícímu bude uvedený rozdíl bez zbytečného odkladu prodávajícím vrácen, pokud již byla cena zboží prodávajícímu plně uhrazena. Kupující se zavazuje, že nebude udržovat nepřiměřené zásoby zboží.</w:t>
      </w:r>
      <w:r w:rsidRPr="00EA09D2" w:rsidDel="00951967">
        <w:rPr>
          <w:rFonts w:asciiTheme="minorHAnsi" w:hAnsiTheme="minorHAnsi" w:cstheme="minorHAnsi"/>
          <w:color w:val="auto"/>
          <w:sz w:val="28"/>
          <w:szCs w:val="28"/>
        </w:rPr>
        <w:t xml:space="preserve"> </w:t>
      </w:r>
      <w:r w:rsidR="002F36B2" w:rsidRPr="00EA09D2">
        <w:rPr>
          <w:rFonts w:asciiTheme="minorHAnsi" w:hAnsiTheme="minorHAnsi" w:cstheme="minorHAnsi"/>
          <w:color w:val="auto"/>
          <w:sz w:val="28"/>
          <w:szCs w:val="28"/>
        </w:rPr>
        <w:t xml:space="preserve">Odpovědnou osobou za </w:t>
      </w:r>
      <w:r w:rsidRPr="00EA09D2">
        <w:rPr>
          <w:rFonts w:asciiTheme="minorHAnsi" w:hAnsiTheme="minorHAnsi" w:cstheme="minorHAnsi"/>
          <w:color w:val="auto"/>
          <w:sz w:val="28"/>
          <w:szCs w:val="28"/>
        </w:rPr>
        <w:t>kupujícího</w:t>
      </w:r>
      <w:r w:rsidR="002F36B2" w:rsidRPr="00EA09D2">
        <w:rPr>
          <w:rFonts w:asciiTheme="minorHAnsi" w:hAnsiTheme="minorHAnsi" w:cstheme="minorHAnsi"/>
          <w:color w:val="auto"/>
          <w:sz w:val="28"/>
          <w:szCs w:val="28"/>
        </w:rPr>
        <w:t xml:space="preserve"> pro účely vyúčtování je</w:t>
      </w:r>
      <w:r w:rsidR="00206877" w:rsidRPr="00EA09D2">
        <w:rPr>
          <w:rFonts w:asciiTheme="minorHAnsi" w:hAnsiTheme="minorHAnsi" w:cstheme="minorHAnsi"/>
          <w:color w:val="auto"/>
          <w:sz w:val="28"/>
          <w:szCs w:val="28"/>
        </w:rPr>
        <w:t xml:space="preserve"> </w:t>
      </w:r>
      <w:r w:rsidR="005C798C" w:rsidRPr="00EA09D2">
        <w:rPr>
          <w:rFonts w:asciiTheme="minorHAnsi" w:hAnsiTheme="minorHAnsi" w:cstheme="minorHAnsi"/>
          <w:color w:val="auto"/>
          <w:sz w:val="28"/>
          <w:szCs w:val="28"/>
        </w:rPr>
        <w:t xml:space="preserve">Sekaninová Petra, Ing.; </w:t>
      </w:r>
      <w:r w:rsidR="005C798C" w:rsidRPr="00015348">
        <w:rPr>
          <w:rFonts w:asciiTheme="minorHAnsi" w:hAnsiTheme="minorHAnsi" w:cstheme="minorHAnsi"/>
          <w:color w:val="000000" w:themeColor="text1"/>
          <w:sz w:val="28"/>
          <w:szCs w:val="28"/>
        </w:rPr>
        <w:t xml:space="preserve">email </w:t>
      </w:r>
      <w:r w:rsidR="005C798C" w:rsidRPr="00015348">
        <w:rPr>
          <w:rFonts w:asciiTheme="minorHAnsi" w:hAnsiTheme="minorHAnsi" w:cstheme="minorHAnsi"/>
          <w:color w:val="000000" w:themeColor="text1"/>
          <w:sz w:val="28"/>
          <w:szCs w:val="28"/>
          <w:u w:val="single"/>
        </w:rPr>
        <w:t>@fnol.cz</w:t>
      </w:r>
      <w:r w:rsidR="005C798C" w:rsidRPr="00015348">
        <w:rPr>
          <w:rFonts w:asciiTheme="minorHAnsi" w:hAnsiTheme="minorHAnsi" w:cstheme="minorHAnsi"/>
          <w:color w:val="000000" w:themeColor="text1"/>
          <w:sz w:val="28"/>
          <w:szCs w:val="28"/>
        </w:rPr>
        <w:t>; tel</w:t>
      </w:r>
      <w:r w:rsidR="005C798C" w:rsidRPr="00EA09D2">
        <w:rPr>
          <w:rFonts w:asciiTheme="minorHAnsi" w:hAnsiTheme="minorHAnsi" w:cstheme="minorHAnsi"/>
          <w:color w:val="auto"/>
          <w:sz w:val="28"/>
          <w:szCs w:val="28"/>
        </w:rPr>
        <w:t>. 588</w:t>
      </w:r>
      <w:r w:rsidR="00015348">
        <w:rPr>
          <w:rFonts w:asciiTheme="minorHAnsi" w:hAnsiTheme="minorHAnsi" w:cstheme="minorHAnsi"/>
          <w:color w:val="auto"/>
          <w:sz w:val="28"/>
          <w:szCs w:val="28"/>
        </w:rPr>
        <w:t> </w:t>
      </w:r>
      <w:r w:rsidR="005C798C" w:rsidRPr="00EA09D2">
        <w:rPr>
          <w:rFonts w:asciiTheme="minorHAnsi" w:hAnsiTheme="minorHAnsi" w:cstheme="minorHAnsi"/>
          <w:color w:val="auto"/>
          <w:sz w:val="28"/>
          <w:szCs w:val="28"/>
        </w:rPr>
        <w:t>445</w:t>
      </w:r>
      <w:r w:rsidR="007A6A31" w:rsidRPr="00EA09D2">
        <w:rPr>
          <w:rStyle w:val="Hypertextovodkaz"/>
          <w:rFonts w:asciiTheme="minorHAnsi" w:hAnsiTheme="minorHAnsi"/>
          <w:color w:val="auto"/>
          <w:sz w:val="28"/>
          <w:szCs w:val="28"/>
          <w:u w:val="none"/>
        </w:rPr>
        <w:t>.</w:t>
      </w:r>
    </w:p>
    <w:p w14:paraId="529FB1AC" w14:textId="77777777" w:rsidR="00105DF7" w:rsidRPr="00EA09D2" w:rsidRDefault="00105DF7" w:rsidP="00105DF7">
      <w:pPr>
        <w:pStyle w:val="Zkladntext"/>
        <w:numPr>
          <w:ilvl w:val="0"/>
          <w:numId w:val="8"/>
        </w:numPr>
        <w:autoSpaceDE/>
        <w:autoSpaceDN/>
        <w:adjustRightInd/>
        <w:spacing w:line="360" w:lineRule="auto"/>
        <w:ind w:left="284" w:hanging="295"/>
        <w:rPr>
          <w:rFonts w:asciiTheme="minorHAnsi" w:hAnsiTheme="minorHAnsi" w:cstheme="minorHAnsi"/>
          <w:sz w:val="28"/>
          <w:szCs w:val="28"/>
        </w:rPr>
      </w:pPr>
      <w:r w:rsidRPr="00EA09D2">
        <w:rPr>
          <w:rFonts w:asciiTheme="minorHAnsi" w:hAnsiTheme="minorHAnsi" w:cstheme="minorHAnsi"/>
          <w:sz w:val="28"/>
          <w:szCs w:val="28"/>
        </w:rPr>
        <w:t>Smluvní strany se dohodly, že poměr počtu dodaného a spotřebovaného zboží a počet vyšetření bude průběžně sledován a vyhodnocován.</w:t>
      </w:r>
    </w:p>
    <w:p w14:paraId="4EB942A4" w14:textId="77777777" w:rsidR="00BB4F1B" w:rsidRPr="00EA09D2" w:rsidRDefault="00BB4F1B" w:rsidP="00CF72E0">
      <w:pPr>
        <w:pStyle w:val="Zkladntext"/>
        <w:autoSpaceDE/>
        <w:autoSpaceDN/>
        <w:adjustRightInd/>
        <w:spacing w:line="360" w:lineRule="auto"/>
        <w:rPr>
          <w:rFonts w:asciiTheme="minorHAnsi" w:hAnsiTheme="minorHAnsi" w:cstheme="minorHAnsi"/>
          <w:sz w:val="28"/>
          <w:szCs w:val="28"/>
        </w:rPr>
      </w:pPr>
    </w:p>
    <w:sectPr w:rsidR="00BB4F1B" w:rsidRPr="00EA09D2" w:rsidSect="009B401E">
      <w:headerReference w:type="default" r:id="rId8"/>
      <w:pgSz w:w="11906" w:h="16838" w:code="9"/>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E5097" w16cex:dateUtc="2022-08-10T13:43:00Z"/>
  <w16cex:commentExtensible w16cex:durableId="269E511A" w16cex:dateUtc="2022-08-10T13: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89EBB" w14:textId="77777777" w:rsidR="003D7F3D" w:rsidRDefault="003D7F3D" w:rsidP="007207AA">
      <w:r>
        <w:separator/>
      </w:r>
    </w:p>
  </w:endnote>
  <w:endnote w:type="continuationSeparator" w:id="0">
    <w:p w14:paraId="7F65D2FF" w14:textId="77777777" w:rsidR="003D7F3D" w:rsidRDefault="003D7F3D"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A53FB" w14:textId="77777777" w:rsidR="003D7F3D" w:rsidRDefault="003D7F3D" w:rsidP="007207AA">
      <w:r>
        <w:separator/>
      </w:r>
    </w:p>
  </w:footnote>
  <w:footnote w:type="continuationSeparator" w:id="0">
    <w:p w14:paraId="039E3166" w14:textId="77777777" w:rsidR="003D7F3D" w:rsidRDefault="003D7F3D" w:rsidP="00720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6A1A5" w14:textId="77777777" w:rsidR="00EE7B50" w:rsidRDefault="00EE7B50">
    <w:pPr>
      <w:pStyle w:val="Zhlav"/>
    </w:pPr>
    <w:r w:rsidRPr="007207AA">
      <w:rPr>
        <w:noProof/>
      </w:rPr>
      <w:drawing>
        <wp:anchor distT="0" distB="0" distL="114300" distR="114300" simplePos="0" relativeHeight="251659264" behindDoc="1" locked="0" layoutInCell="1" allowOverlap="0" wp14:anchorId="789E4C22" wp14:editId="6BDBA292">
          <wp:simplePos x="0" y="0"/>
          <wp:positionH relativeFrom="column">
            <wp:posOffset>5097361</wp:posOffset>
          </wp:positionH>
          <wp:positionV relativeFrom="line">
            <wp:posOffset>-104523</wp:posOffset>
          </wp:positionV>
          <wp:extent cx="1403410" cy="388188"/>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F27C1"/>
    <w:multiLevelType w:val="hybridMultilevel"/>
    <w:tmpl w:val="0A86FA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7D06FF"/>
    <w:multiLevelType w:val="multilevel"/>
    <w:tmpl w:val="E9587D88"/>
    <w:lvl w:ilvl="0">
      <w:start w:val="1"/>
      <w:numFmt w:val="decimal"/>
      <w:lvlText w:val="%1."/>
      <w:lvlJc w:val="left"/>
      <w:pPr>
        <w:tabs>
          <w:tab w:val="num" w:pos="405"/>
        </w:tabs>
        <w:ind w:left="405" w:hanging="4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17FE0E61"/>
    <w:multiLevelType w:val="hybridMultilevel"/>
    <w:tmpl w:val="9ECED3F6"/>
    <w:lvl w:ilvl="0" w:tplc="00144FF0">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39430E"/>
    <w:multiLevelType w:val="hybridMultilevel"/>
    <w:tmpl w:val="63C64102"/>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358B5075"/>
    <w:multiLevelType w:val="hybridMultilevel"/>
    <w:tmpl w:val="D40C7F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F5A153F"/>
    <w:multiLevelType w:val="hybridMultilevel"/>
    <w:tmpl w:val="0032BB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8511D37"/>
    <w:multiLevelType w:val="hybridMultilevel"/>
    <w:tmpl w:val="E342DA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A0D24C4"/>
    <w:multiLevelType w:val="multilevel"/>
    <w:tmpl w:val="C578421A"/>
    <w:lvl w:ilvl="0">
      <w:start w:val="1"/>
      <w:numFmt w:val="upperLetter"/>
      <w:lvlText w:val="%1."/>
      <w:lvlJc w:val="left"/>
      <w:pPr>
        <w:tabs>
          <w:tab w:val="num" w:pos="567"/>
        </w:tabs>
        <w:ind w:left="567" w:hanging="567"/>
      </w:pPr>
    </w:lvl>
    <w:lvl w:ilvl="1">
      <w:start w:val="1"/>
      <w:numFmt w:val="upperRoman"/>
      <w:lvlText w:val="%2."/>
      <w:lvlJc w:val="left"/>
      <w:pPr>
        <w:tabs>
          <w:tab w:val="num" w:pos="720"/>
        </w:tabs>
        <w:ind w:left="567" w:hanging="567"/>
      </w:pPr>
    </w:lvl>
    <w:lvl w:ilvl="2">
      <w:start w:val="1"/>
      <w:numFmt w:val="decimal"/>
      <w:lvlText w:val="%3."/>
      <w:lvlJc w:val="left"/>
      <w:pPr>
        <w:tabs>
          <w:tab w:val="num" w:pos="567"/>
        </w:tabs>
        <w:ind w:left="567" w:hanging="567"/>
      </w:pPr>
    </w:lvl>
    <w:lvl w:ilvl="3">
      <w:start w:val="1"/>
      <w:numFmt w:val="decimal"/>
      <w:pStyle w:val="bntext"/>
      <w:lvlText w:val="%4."/>
      <w:lvlJc w:val="left"/>
      <w:pPr>
        <w:tabs>
          <w:tab w:val="num" w:pos="567"/>
        </w:tabs>
        <w:ind w:left="567" w:hanging="567"/>
      </w:pPr>
      <w:rPr>
        <w:rFonts w:asciiTheme="minorHAnsi" w:eastAsia="Times New Roman" w:hAnsiTheme="minorHAnsi" w:cstheme="minorHAnsi"/>
        <w:b w:val="0"/>
        <w:sz w:val="20"/>
        <w:szCs w:val="22"/>
      </w:rPr>
    </w:lvl>
    <w:lvl w:ilvl="4">
      <w:start w:val="1"/>
      <w:numFmt w:val="lowerLetter"/>
      <w:lvlText w:val="%5."/>
      <w:lvlJc w:val="left"/>
      <w:pPr>
        <w:tabs>
          <w:tab w:val="num" w:pos="1107"/>
        </w:tabs>
        <w:ind w:left="1107" w:hanging="567"/>
      </w:pPr>
    </w:lvl>
    <w:lvl w:ilvl="5">
      <w:start w:val="1"/>
      <w:numFmt w:val="lowerLetter"/>
      <w:lvlText w:val="%5%6."/>
      <w:lvlJc w:val="left"/>
      <w:pPr>
        <w:tabs>
          <w:tab w:val="num" w:pos="1701"/>
        </w:tabs>
        <w:ind w:left="1701" w:hanging="567"/>
      </w:pPr>
    </w:lvl>
    <w:lvl w:ilvl="6">
      <w:start w:val="1"/>
      <w:numFmt w:val="decimal"/>
      <w:lvlText w:val="(%7)"/>
      <w:lvlJc w:val="left"/>
      <w:pPr>
        <w:tabs>
          <w:tab w:val="num" w:pos="2268"/>
        </w:tabs>
        <w:ind w:left="2268" w:hanging="567"/>
      </w:pPr>
    </w:lvl>
    <w:lvl w:ilvl="7">
      <w:start w:val="1"/>
      <w:numFmt w:val="lowerLetter"/>
      <w:lvlText w:val="(%8)"/>
      <w:lvlJc w:val="left"/>
      <w:pPr>
        <w:tabs>
          <w:tab w:val="num" w:pos="2835"/>
        </w:tabs>
        <w:ind w:left="2835" w:hanging="567"/>
      </w:pPr>
    </w:lvl>
    <w:lvl w:ilvl="8">
      <w:start w:val="1"/>
      <w:numFmt w:val="lowerLetter"/>
      <w:lvlText w:val="(%8%9)"/>
      <w:lvlJc w:val="left"/>
      <w:pPr>
        <w:tabs>
          <w:tab w:val="num" w:pos="3402"/>
        </w:tabs>
        <w:ind w:left="3402" w:hanging="567"/>
      </w:pPr>
    </w:lvl>
  </w:abstractNum>
  <w:abstractNum w:abstractNumId="9" w15:restartNumberingAfterBreak="0">
    <w:nsid w:val="4A1F4F06"/>
    <w:multiLevelType w:val="hybridMultilevel"/>
    <w:tmpl w:val="98B629F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59780D63"/>
    <w:multiLevelType w:val="hybridMultilevel"/>
    <w:tmpl w:val="6A747722"/>
    <w:lvl w:ilvl="0" w:tplc="7FA0B11A">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3120128"/>
    <w:multiLevelType w:val="hybridMultilevel"/>
    <w:tmpl w:val="01A0B14A"/>
    <w:lvl w:ilvl="0" w:tplc="04050017">
      <w:start w:val="1"/>
      <w:numFmt w:val="lowerLetter"/>
      <w:lvlText w:val="%1)"/>
      <w:lvlJc w:val="left"/>
      <w:pPr>
        <w:ind w:left="1009" w:hanging="360"/>
      </w:pPr>
    </w:lvl>
    <w:lvl w:ilvl="1" w:tplc="04050019">
      <w:start w:val="1"/>
      <w:numFmt w:val="lowerLetter"/>
      <w:lvlText w:val="%2."/>
      <w:lvlJc w:val="left"/>
      <w:pPr>
        <w:ind w:left="1729" w:hanging="360"/>
      </w:pPr>
    </w:lvl>
    <w:lvl w:ilvl="2" w:tplc="0405001B">
      <w:start w:val="1"/>
      <w:numFmt w:val="lowerRoman"/>
      <w:lvlText w:val="%3."/>
      <w:lvlJc w:val="right"/>
      <w:pPr>
        <w:ind w:left="2449" w:hanging="180"/>
      </w:pPr>
    </w:lvl>
    <w:lvl w:ilvl="3" w:tplc="0405000F">
      <w:start w:val="1"/>
      <w:numFmt w:val="decimal"/>
      <w:lvlText w:val="%4."/>
      <w:lvlJc w:val="left"/>
      <w:pPr>
        <w:ind w:left="3169" w:hanging="360"/>
      </w:pPr>
    </w:lvl>
    <w:lvl w:ilvl="4" w:tplc="04050019">
      <w:start w:val="1"/>
      <w:numFmt w:val="lowerLetter"/>
      <w:lvlText w:val="%5."/>
      <w:lvlJc w:val="left"/>
      <w:pPr>
        <w:ind w:left="3889" w:hanging="360"/>
      </w:pPr>
    </w:lvl>
    <w:lvl w:ilvl="5" w:tplc="0405001B">
      <w:start w:val="1"/>
      <w:numFmt w:val="lowerRoman"/>
      <w:lvlText w:val="%6."/>
      <w:lvlJc w:val="right"/>
      <w:pPr>
        <w:ind w:left="4609" w:hanging="180"/>
      </w:pPr>
    </w:lvl>
    <w:lvl w:ilvl="6" w:tplc="0405000F">
      <w:start w:val="1"/>
      <w:numFmt w:val="decimal"/>
      <w:lvlText w:val="%7."/>
      <w:lvlJc w:val="left"/>
      <w:pPr>
        <w:ind w:left="5329" w:hanging="360"/>
      </w:pPr>
    </w:lvl>
    <w:lvl w:ilvl="7" w:tplc="04050019">
      <w:start w:val="1"/>
      <w:numFmt w:val="lowerLetter"/>
      <w:lvlText w:val="%8."/>
      <w:lvlJc w:val="left"/>
      <w:pPr>
        <w:ind w:left="6049" w:hanging="360"/>
      </w:pPr>
    </w:lvl>
    <w:lvl w:ilvl="8" w:tplc="0405001B">
      <w:start w:val="1"/>
      <w:numFmt w:val="lowerRoman"/>
      <w:lvlText w:val="%9."/>
      <w:lvlJc w:val="right"/>
      <w:pPr>
        <w:ind w:left="6769" w:hanging="180"/>
      </w:pPr>
    </w:lvl>
  </w:abstractNum>
  <w:abstractNum w:abstractNumId="12" w15:restartNumberingAfterBreak="0">
    <w:nsid w:val="71FE5B6C"/>
    <w:multiLevelType w:val="hybridMultilevel"/>
    <w:tmpl w:val="0F36E1AC"/>
    <w:lvl w:ilvl="0" w:tplc="019646BC">
      <w:start w:val="5"/>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2CE1955"/>
    <w:multiLevelType w:val="hybridMultilevel"/>
    <w:tmpl w:val="73B216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6961CB9"/>
    <w:multiLevelType w:val="hybridMultilevel"/>
    <w:tmpl w:val="FE2EB42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4"/>
  </w:num>
  <w:num w:numId="2">
    <w:abstractNumId w:val="4"/>
  </w:num>
  <w:num w:numId="3">
    <w:abstractNumId w:val="4"/>
  </w:num>
  <w:num w:numId="4">
    <w:abstractNumId w:val="4"/>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13"/>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0"/>
  </w:num>
  <w:num w:numId="19">
    <w:abstractNumId w:val="2"/>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ndráčková Kateřina, Ing., MHA">
    <w15:presenceInfo w15:providerId="AD" w15:userId="S-1-5-21-3009199374-3044735888-2432436421-166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comment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7AA"/>
    <w:rsid w:val="00003310"/>
    <w:rsid w:val="00004063"/>
    <w:rsid w:val="00013A70"/>
    <w:rsid w:val="00015348"/>
    <w:rsid w:val="00017103"/>
    <w:rsid w:val="00022F8D"/>
    <w:rsid w:val="00023F4F"/>
    <w:rsid w:val="00030F60"/>
    <w:rsid w:val="00033D28"/>
    <w:rsid w:val="0004517C"/>
    <w:rsid w:val="00054A4D"/>
    <w:rsid w:val="00057BC7"/>
    <w:rsid w:val="0006018F"/>
    <w:rsid w:val="000750B2"/>
    <w:rsid w:val="00075487"/>
    <w:rsid w:val="00077453"/>
    <w:rsid w:val="00086C00"/>
    <w:rsid w:val="00094191"/>
    <w:rsid w:val="00094357"/>
    <w:rsid w:val="000972A8"/>
    <w:rsid w:val="000A0CA9"/>
    <w:rsid w:val="000A66AF"/>
    <w:rsid w:val="000A7A6A"/>
    <w:rsid w:val="000B38EB"/>
    <w:rsid w:val="000B7364"/>
    <w:rsid w:val="000B73FA"/>
    <w:rsid w:val="000C5815"/>
    <w:rsid w:val="000D2220"/>
    <w:rsid w:val="000D3E3F"/>
    <w:rsid w:val="000D40AE"/>
    <w:rsid w:val="000E3475"/>
    <w:rsid w:val="000E619F"/>
    <w:rsid w:val="000E625E"/>
    <w:rsid w:val="000F2F9F"/>
    <w:rsid w:val="000F6A12"/>
    <w:rsid w:val="000F7A92"/>
    <w:rsid w:val="000F7E2F"/>
    <w:rsid w:val="00102B13"/>
    <w:rsid w:val="00105DF7"/>
    <w:rsid w:val="0010744F"/>
    <w:rsid w:val="00111A39"/>
    <w:rsid w:val="00113096"/>
    <w:rsid w:val="00125C9C"/>
    <w:rsid w:val="00125D0B"/>
    <w:rsid w:val="00132493"/>
    <w:rsid w:val="00135E1D"/>
    <w:rsid w:val="00136709"/>
    <w:rsid w:val="00141CE2"/>
    <w:rsid w:val="001460A0"/>
    <w:rsid w:val="00147CE3"/>
    <w:rsid w:val="0015044B"/>
    <w:rsid w:val="00154F1E"/>
    <w:rsid w:val="00155571"/>
    <w:rsid w:val="001561EE"/>
    <w:rsid w:val="0016421C"/>
    <w:rsid w:val="00173FE6"/>
    <w:rsid w:val="00183A91"/>
    <w:rsid w:val="001854F5"/>
    <w:rsid w:val="001855E2"/>
    <w:rsid w:val="00186535"/>
    <w:rsid w:val="00187CA5"/>
    <w:rsid w:val="001A0C74"/>
    <w:rsid w:val="001A2662"/>
    <w:rsid w:val="001B146E"/>
    <w:rsid w:val="001B376E"/>
    <w:rsid w:val="001B4AC9"/>
    <w:rsid w:val="001C24F5"/>
    <w:rsid w:val="001F04EA"/>
    <w:rsid w:val="001F369D"/>
    <w:rsid w:val="00201C17"/>
    <w:rsid w:val="0020666C"/>
    <w:rsid w:val="00206877"/>
    <w:rsid w:val="002105AB"/>
    <w:rsid w:val="00211347"/>
    <w:rsid w:val="00212988"/>
    <w:rsid w:val="00217743"/>
    <w:rsid w:val="00230F1B"/>
    <w:rsid w:val="0023165B"/>
    <w:rsid w:val="002410A9"/>
    <w:rsid w:val="00241CB4"/>
    <w:rsid w:val="00243C93"/>
    <w:rsid w:val="00256AAC"/>
    <w:rsid w:val="00266C5E"/>
    <w:rsid w:val="002768B3"/>
    <w:rsid w:val="00286B58"/>
    <w:rsid w:val="002911FF"/>
    <w:rsid w:val="00293744"/>
    <w:rsid w:val="002963EF"/>
    <w:rsid w:val="002A5917"/>
    <w:rsid w:val="002B2456"/>
    <w:rsid w:val="002B6051"/>
    <w:rsid w:val="002C09D8"/>
    <w:rsid w:val="002C1D6F"/>
    <w:rsid w:val="002C5A70"/>
    <w:rsid w:val="002D39C2"/>
    <w:rsid w:val="002D6182"/>
    <w:rsid w:val="002D6782"/>
    <w:rsid w:val="002D78A5"/>
    <w:rsid w:val="002E29B4"/>
    <w:rsid w:val="002F36B2"/>
    <w:rsid w:val="002F3C04"/>
    <w:rsid w:val="0030148D"/>
    <w:rsid w:val="003129E5"/>
    <w:rsid w:val="003133F2"/>
    <w:rsid w:val="00315687"/>
    <w:rsid w:val="0032007C"/>
    <w:rsid w:val="00323071"/>
    <w:rsid w:val="0032394A"/>
    <w:rsid w:val="0033085C"/>
    <w:rsid w:val="0033265C"/>
    <w:rsid w:val="003342DB"/>
    <w:rsid w:val="00337F00"/>
    <w:rsid w:val="003436C9"/>
    <w:rsid w:val="00357016"/>
    <w:rsid w:val="00357994"/>
    <w:rsid w:val="00357DB5"/>
    <w:rsid w:val="00362B0D"/>
    <w:rsid w:val="003752B9"/>
    <w:rsid w:val="003852CB"/>
    <w:rsid w:val="00386012"/>
    <w:rsid w:val="00391F21"/>
    <w:rsid w:val="00392BB6"/>
    <w:rsid w:val="00394E7E"/>
    <w:rsid w:val="003A38D9"/>
    <w:rsid w:val="003A3EFD"/>
    <w:rsid w:val="003B0E8B"/>
    <w:rsid w:val="003B71D1"/>
    <w:rsid w:val="003C292F"/>
    <w:rsid w:val="003C4E06"/>
    <w:rsid w:val="003C5F44"/>
    <w:rsid w:val="003C6DA5"/>
    <w:rsid w:val="003C78DA"/>
    <w:rsid w:val="003D7F3D"/>
    <w:rsid w:val="003E162A"/>
    <w:rsid w:val="003F349E"/>
    <w:rsid w:val="00404AC0"/>
    <w:rsid w:val="00405073"/>
    <w:rsid w:val="00406C9F"/>
    <w:rsid w:val="00407248"/>
    <w:rsid w:val="004078ED"/>
    <w:rsid w:val="00415BE0"/>
    <w:rsid w:val="00416AEA"/>
    <w:rsid w:val="00417046"/>
    <w:rsid w:val="004203F5"/>
    <w:rsid w:val="00425FF9"/>
    <w:rsid w:val="00435131"/>
    <w:rsid w:val="00446481"/>
    <w:rsid w:val="00446504"/>
    <w:rsid w:val="004550BD"/>
    <w:rsid w:val="00460C81"/>
    <w:rsid w:val="00470B3C"/>
    <w:rsid w:val="00480275"/>
    <w:rsid w:val="00480B18"/>
    <w:rsid w:val="00483ED4"/>
    <w:rsid w:val="00485F39"/>
    <w:rsid w:val="004922FF"/>
    <w:rsid w:val="004927F7"/>
    <w:rsid w:val="00493E30"/>
    <w:rsid w:val="00495260"/>
    <w:rsid w:val="00496C61"/>
    <w:rsid w:val="0049757B"/>
    <w:rsid w:val="004A081C"/>
    <w:rsid w:val="004A1619"/>
    <w:rsid w:val="004A1D14"/>
    <w:rsid w:val="004A2953"/>
    <w:rsid w:val="004B000A"/>
    <w:rsid w:val="004B150C"/>
    <w:rsid w:val="004C08BE"/>
    <w:rsid w:val="004C1F01"/>
    <w:rsid w:val="004C4A4A"/>
    <w:rsid w:val="004C55AA"/>
    <w:rsid w:val="004C7EEB"/>
    <w:rsid w:val="004D47F9"/>
    <w:rsid w:val="004E1C05"/>
    <w:rsid w:val="004E3831"/>
    <w:rsid w:val="004E6FCF"/>
    <w:rsid w:val="004E7774"/>
    <w:rsid w:val="00505D75"/>
    <w:rsid w:val="005133EC"/>
    <w:rsid w:val="005140AA"/>
    <w:rsid w:val="00514CCB"/>
    <w:rsid w:val="0051619C"/>
    <w:rsid w:val="00520AB4"/>
    <w:rsid w:val="005245CC"/>
    <w:rsid w:val="005378DD"/>
    <w:rsid w:val="00540E44"/>
    <w:rsid w:val="00550A94"/>
    <w:rsid w:val="00574AB2"/>
    <w:rsid w:val="0057545F"/>
    <w:rsid w:val="005761F9"/>
    <w:rsid w:val="00585F83"/>
    <w:rsid w:val="00591257"/>
    <w:rsid w:val="005B0DC0"/>
    <w:rsid w:val="005B2D4D"/>
    <w:rsid w:val="005B6D73"/>
    <w:rsid w:val="005B7713"/>
    <w:rsid w:val="005C4FD2"/>
    <w:rsid w:val="005C798C"/>
    <w:rsid w:val="005D718C"/>
    <w:rsid w:val="005E15D5"/>
    <w:rsid w:val="005E4863"/>
    <w:rsid w:val="005F034B"/>
    <w:rsid w:val="005F3976"/>
    <w:rsid w:val="005F794A"/>
    <w:rsid w:val="00602153"/>
    <w:rsid w:val="00605DBA"/>
    <w:rsid w:val="006140F5"/>
    <w:rsid w:val="0061694F"/>
    <w:rsid w:val="00621945"/>
    <w:rsid w:val="00623A72"/>
    <w:rsid w:val="0063078F"/>
    <w:rsid w:val="00632CBD"/>
    <w:rsid w:val="00633044"/>
    <w:rsid w:val="0063542B"/>
    <w:rsid w:val="00636304"/>
    <w:rsid w:val="00636536"/>
    <w:rsid w:val="0064688B"/>
    <w:rsid w:val="00650939"/>
    <w:rsid w:val="006549D5"/>
    <w:rsid w:val="00654BA8"/>
    <w:rsid w:val="006613A8"/>
    <w:rsid w:val="00663097"/>
    <w:rsid w:val="006634C1"/>
    <w:rsid w:val="006767B0"/>
    <w:rsid w:val="00682238"/>
    <w:rsid w:val="0068424D"/>
    <w:rsid w:val="00685472"/>
    <w:rsid w:val="00686282"/>
    <w:rsid w:val="006906C6"/>
    <w:rsid w:val="00694338"/>
    <w:rsid w:val="006A32ED"/>
    <w:rsid w:val="006A36B9"/>
    <w:rsid w:val="006A5745"/>
    <w:rsid w:val="006B34B6"/>
    <w:rsid w:val="006C0ACB"/>
    <w:rsid w:val="006C4EA7"/>
    <w:rsid w:val="006D4DB1"/>
    <w:rsid w:val="006D59F0"/>
    <w:rsid w:val="006D7E6E"/>
    <w:rsid w:val="006E52FE"/>
    <w:rsid w:val="006F3F79"/>
    <w:rsid w:val="006F5A63"/>
    <w:rsid w:val="0070620C"/>
    <w:rsid w:val="0070628D"/>
    <w:rsid w:val="00710164"/>
    <w:rsid w:val="00716C76"/>
    <w:rsid w:val="00717946"/>
    <w:rsid w:val="007205F6"/>
    <w:rsid w:val="007207AA"/>
    <w:rsid w:val="00723D69"/>
    <w:rsid w:val="007271C8"/>
    <w:rsid w:val="00732655"/>
    <w:rsid w:val="00732FD9"/>
    <w:rsid w:val="00733C7D"/>
    <w:rsid w:val="00733C96"/>
    <w:rsid w:val="00733CBB"/>
    <w:rsid w:val="0074167A"/>
    <w:rsid w:val="00742213"/>
    <w:rsid w:val="007422A1"/>
    <w:rsid w:val="00746431"/>
    <w:rsid w:val="00756103"/>
    <w:rsid w:val="00764D03"/>
    <w:rsid w:val="007657CC"/>
    <w:rsid w:val="00766B47"/>
    <w:rsid w:val="00767C36"/>
    <w:rsid w:val="00782965"/>
    <w:rsid w:val="0078666E"/>
    <w:rsid w:val="007907CC"/>
    <w:rsid w:val="007910AF"/>
    <w:rsid w:val="007912B5"/>
    <w:rsid w:val="007A6A31"/>
    <w:rsid w:val="007B1121"/>
    <w:rsid w:val="007B1EAE"/>
    <w:rsid w:val="007B54AD"/>
    <w:rsid w:val="007B5F56"/>
    <w:rsid w:val="007C2A4D"/>
    <w:rsid w:val="007C697F"/>
    <w:rsid w:val="007C7662"/>
    <w:rsid w:val="007D5D70"/>
    <w:rsid w:val="007D6FD5"/>
    <w:rsid w:val="007D7C4D"/>
    <w:rsid w:val="007F38F0"/>
    <w:rsid w:val="007F7BE4"/>
    <w:rsid w:val="00801BAF"/>
    <w:rsid w:val="008030D3"/>
    <w:rsid w:val="0081154E"/>
    <w:rsid w:val="008125F4"/>
    <w:rsid w:val="0081448C"/>
    <w:rsid w:val="008163FA"/>
    <w:rsid w:val="0081665B"/>
    <w:rsid w:val="008235B1"/>
    <w:rsid w:val="00831939"/>
    <w:rsid w:val="00840000"/>
    <w:rsid w:val="00845B98"/>
    <w:rsid w:val="008471E6"/>
    <w:rsid w:val="0085266F"/>
    <w:rsid w:val="00856CBD"/>
    <w:rsid w:val="00865BEE"/>
    <w:rsid w:val="008728AB"/>
    <w:rsid w:val="00876DA8"/>
    <w:rsid w:val="00877367"/>
    <w:rsid w:val="00877643"/>
    <w:rsid w:val="00880418"/>
    <w:rsid w:val="008814F9"/>
    <w:rsid w:val="008832E5"/>
    <w:rsid w:val="00886D2B"/>
    <w:rsid w:val="00890476"/>
    <w:rsid w:val="0089461B"/>
    <w:rsid w:val="0089578B"/>
    <w:rsid w:val="008958B6"/>
    <w:rsid w:val="00895C9E"/>
    <w:rsid w:val="00896B0E"/>
    <w:rsid w:val="008A42DC"/>
    <w:rsid w:val="008A4615"/>
    <w:rsid w:val="008A6AC7"/>
    <w:rsid w:val="008B2DD9"/>
    <w:rsid w:val="008B4C63"/>
    <w:rsid w:val="008C0117"/>
    <w:rsid w:val="008C385F"/>
    <w:rsid w:val="008C50C0"/>
    <w:rsid w:val="008D3DC5"/>
    <w:rsid w:val="008E101C"/>
    <w:rsid w:val="008E6A89"/>
    <w:rsid w:val="008F0C57"/>
    <w:rsid w:val="008F3528"/>
    <w:rsid w:val="008F768B"/>
    <w:rsid w:val="008F7C6D"/>
    <w:rsid w:val="009013D5"/>
    <w:rsid w:val="00901B76"/>
    <w:rsid w:val="00902AEA"/>
    <w:rsid w:val="009064C0"/>
    <w:rsid w:val="00912BAA"/>
    <w:rsid w:val="00912ED9"/>
    <w:rsid w:val="00925BA5"/>
    <w:rsid w:val="009276CE"/>
    <w:rsid w:val="00933867"/>
    <w:rsid w:val="00936004"/>
    <w:rsid w:val="009422D4"/>
    <w:rsid w:val="009461FF"/>
    <w:rsid w:val="00946292"/>
    <w:rsid w:val="009506C4"/>
    <w:rsid w:val="00951967"/>
    <w:rsid w:val="00955359"/>
    <w:rsid w:val="009713D3"/>
    <w:rsid w:val="009732A5"/>
    <w:rsid w:val="00973EF9"/>
    <w:rsid w:val="0097487B"/>
    <w:rsid w:val="00974BD1"/>
    <w:rsid w:val="00977FA5"/>
    <w:rsid w:val="00981527"/>
    <w:rsid w:val="0098249D"/>
    <w:rsid w:val="00985E50"/>
    <w:rsid w:val="00987700"/>
    <w:rsid w:val="00990F75"/>
    <w:rsid w:val="00995CF2"/>
    <w:rsid w:val="009A094B"/>
    <w:rsid w:val="009A6BFD"/>
    <w:rsid w:val="009A7FBC"/>
    <w:rsid w:val="009B1C9F"/>
    <w:rsid w:val="009B401E"/>
    <w:rsid w:val="009B4A9C"/>
    <w:rsid w:val="009B649C"/>
    <w:rsid w:val="009B66D1"/>
    <w:rsid w:val="009C070D"/>
    <w:rsid w:val="009D2CB4"/>
    <w:rsid w:val="009D4808"/>
    <w:rsid w:val="009D5657"/>
    <w:rsid w:val="009D5FFC"/>
    <w:rsid w:val="009E3D0A"/>
    <w:rsid w:val="009E3FEC"/>
    <w:rsid w:val="009E717E"/>
    <w:rsid w:val="009E7B9A"/>
    <w:rsid w:val="009F3225"/>
    <w:rsid w:val="00A01E57"/>
    <w:rsid w:val="00A07BD4"/>
    <w:rsid w:val="00A11382"/>
    <w:rsid w:val="00A15DFC"/>
    <w:rsid w:val="00A179B4"/>
    <w:rsid w:val="00A21301"/>
    <w:rsid w:val="00A25321"/>
    <w:rsid w:val="00A2767C"/>
    <w:rsid w:val="00A3312E"/>
    <w:rsid w:val="00A3400A"/>
    <w:rsid w:val="00A3563A"/>
    <w:rsid w:val="00A53A5D"/>
    <w:rsid w:val="00A55E5B"/>
    <w:rsid w:val="00A5733B"/>
    <w:rsid w:val="00A63400"/>
    <w:rsid w:val="00A74314"/>
    <w:rsid w:val="00A81347"/>
    <w:rsid w:val="00A853C5"/>
    <w:rsid w:val="00A86905"/>
    <w:rsid w:val="00A91F14"/>
    <w:rsid w:val="00A9453A"/>
    <w:rsid w:val="00A94E73"/>
    <w:rsid w:val="00AA07A8"/>
    <w:rsid w:val="00AA30B0"/>
    <w:rsid w:val="00AB44FB"/>
    <w:rsid w:val="00AC7276"/>
    <w:rsid w:val="00AD0C30"/>
    <w:rsid w:val="00AD3385"/>
    <w:rsid w:val="00AE48DD"/>
    <w:rsid w:val="00AF2F00"/>
    <w:rsid w:val="00AF42E5"/>
    <w:rsid w:val="00AF67CD"/>
    <w:rsid w:val="00B12FA4"/>
    <w:rsid w:val="00B13C08"/>
    <w:rsid w:val="00B140BB"/>
    <w:rsid w:val="00B2061C"/>
    <w:rsid w:val="00B24315"/>
    <w:rsid w:val="00B2512D"/>
    <w:rsid w:val="00B32125"/>
    <w:rsid w:val="00B33DEB"/>
    <w:rsid w:val="00B34482"/>
    <w:rsid w:val="00B409D9"/>
    <w:rsid w:val="00B4709D"/>
    <w:rsid w:val="00B51D23"/>
    <w:rsid w:val="00B60FBA"/>
    <w:rsid w:val="00B61EA9"/>
    <w:rsid w:val="00B6611D"/>
    <w:rsid w:val="00B77617"/>
    <w:rsid w:val="00B84658"/>
    <w:rsid w:val="00B859F0"/>
    <w:rsid w:val="00B86E54"/>
    <w:rsid w:val="00B930E5"/>
    <w:rsid w:val="00BA1F8B"/>
    <w:rsid w:val="00BB4F1B"/>
    <w:rsid w:val="00BB617D"/>
    <w:rsid w:val="00BB6801"/>
    <w:rsid w:val="00BC09FA"/>
    <w:rsid w:val="00BC4174"/>
    <w:rsid w:val="00BD1652"/>
    <w:rsid w:val="00BD32D7"/>
    <w:rsid w:val="00BD66A8"/>
    <w:rsid w:val="00BE113F"/>
    <w:rsid w:val="00BE2FE6"/>
    <w:rsid w:val="00BE6D1F"/>
    <w:rsid w:val="00BE6F1B"/>
    <w:rsid w:val="00BF18CB"/>
    <w:rsid w:val="00BF25B0"/>
    <w:rsid w:val="00BF3443"/>
    <w:rsid w:val="00C1029D"/>
    <w:rsid w:val="00C17D0D"/>
    <w:rsid w:val="00C20F76"/>
    <w:rsid w:val="00C35D40"/>
    <w:rsid w:val="00C37FE6"/>
    <w:rsid w:val="00C46350"/>
    <w:rsid w:val="00C55B00"/>
    <w:rsid w:val="00C56E01"/>
    <w:rsid w:val="00C61DA4"/>
    <w:rsid w:val="00C6222E"/>
    <w:rsid w:val="00C67B53"/>
    <w:rsid w:val="00C730EF"/>
    <w:rsid w:val="00C731D3"/>
    <w:rsid w:val="00C7601D"/>
    <w:rsid w:val="00C76858"/>
    <w:rsid w:val="00C7792A"/>
    <w:rsid w:val="00C80CC3"/>
    <w:rsid w:val="00C83E55"/>
    <w:rsid w:val="00C85199"/>
    <w:rsid w:val="00C86BFF"/>
    <w:rsid w:val="00C87671"/>
    <w:rsid w:val="00C9244E"/>
    <w:rsid w:val="00C951D0"/>
    <w:rsid w:val="00C97E7E"/>
    <w:rsid w:val="00CA2E4A"/>
    <w:rsid w:val="00CA2FBD"/>
    <w:rsid w:val="00CA5E4A"/>
    <w:rsid w:val="00CA718E"/>
    <w:rsid w:val="00CA79D3"/>
    <w:rsid w:val="00CB0CC3"/>
    <w:rsid w:val="00CB3CCF"/>
    <w:rsid w:val="00CB5AF3"/>
    <w:rsid w:val="00CC0D5E"/>
    <w:rsid w:val="00CC3A07"/>
    <w:rsid w:val="00CD285F"/>
    <w:rsid w:val="00CD420C"/>
    <w:rsid w:val="00CD780C"/>
    <w:rsid w:val="00CE1664"/>
    <w:rsid w:val="00CF065A"/>
    <w:rsid w:val="00CF2E32"/>
    <w:rsid w:val="00CF7218"/>
    <w:rsid w:val="00CF72E0"/>
    <w:rsid w:val="00CF7B12"/>
    <w:rsid w:val="00D007F3"/>
    <w:rsid w:val="00D01392"/>
    <w:rsid w:val="00D023C7"/>
    <w:rsid w:val="00D041C1"/>
    <w:rsid w:val="00D059BC"/>
    <w:rsid w:val="00D06AE6"/>
    <w:rsid w:val="00D11CE3"/>
    <w:rsid w:val="00D14F96"/>
    <w:rsid w:val="00D15ECC"/>
    <w:rsid w:val="00D2281F"/>
    <w:rsid w:val="00D22A4C"/>
    <w:rsid w:val="00D26058"/>
    <w:rsid w:val="00D312CB"/>
    <w:rsid w:val="00D33BC9"/>
    <w:rsid w:val="00D34B6E"/>
    <w:rsid w:val="00D34FA7"/>
    <w:rsid w:val="00D468DE"/>
    <w:rsid w:val="00D50598"/>
    <w:rsid w:val="00D51A6A"/>
    <w:rsid w:val="00D5245A"/>
    <w:rsid w:val="00D62E8E"/>
    <w:rsid w:val="00D62F03"/>
    <w:rsid w:val="00D727DA"/>
    <w:rsid w:val="00D729E9"/>
    <w:rsid w:val="00D76D75"/>
    <w:rsid w:val="00D817D4"/>
    <w:rsid w:val="00D85B46"/>
    <w:rsid w:val="00D900E3"/>
    <w:rsid w:val="00D924EE"/>
    <w:rsid w:val="00D93ADB"/>
    <w:rsid w:val="00D96A9B"/>
    <w:rsid w:val="00D96D7F"/>
    <w:rsid w:val="00D96EE1"/>
    <w:rsid w:val="00DA055E"/>
    <w:rsid w:val="00DA157F"/>
    <w:rsid w:val="00DA411F"/>
    <w:rsid w:val="00DB1945"/>
    <w:rsid w:val="00DB1E19"/>
    <w:rsid w:val="00DB360A"/>
    <w:rsid w:val="00DB41AA"/>
    <w:rsid w:val="00DB61A5"/>
    <w:rsid w:val="00DE50E7"/>
    <w:rsid w:val="00DF097A"/>
    <w:rsid w:val="00DF0E39"/>
    <w:rsid w:val="00DF3041"/>
    <w:rsid w:val="00E004FD"/>
    <w:rsid w:val="00E06174"/>
    <w:rsid w:val="00E06C95"/>
    <w:rsid w:val="00E16667"/>
    <w:rsid w:val="00E2789F"/>
    <w:rsid w:val="00E27F8D"/>
    <w:rsid w:val="00E3427F"/>
    <w:rsid w:val="00E36021"/>
    <w:rsid w:val="00E36D33"/>
    <w:rsid w:val="00E4209E"/>
    <w:rsid w:val="00E557AF"/>
    <w:rsid w:val="00E55C1F"/>
    <w:rsid w:val="00E57ED7"/>
    <w:rsid w:val="00E62F5B"/>
    <w:rsid w:val="00E709A3"/>
    <w:rsid w:val="00E72897"/>
    <w:rsid w:val="00E72F9D"/>
    <w:rsid w:val="00E76B37"/>
    <w:rsid w:val="00E778E8"/>
    <w:rsid w:val="00E8384A"/>
    <w:rsid w:val="00E861EA"/>
    <w:rsid w:val="00EA09D2"/>
    <w:rsid w:val="00EA4023"/>
    <w:rsid w:val="00EB38BB"/>
    <w:rsid w:val="00EB74FF"/>
    <w:rsid w:val="00EC2E6A"/>
    <w:rsid w:val="00EC5BA7"/>
    <w:rsid w:val="00EC6C81"/>
    <w:rsid w:val="00EC7B2E"/>
    <w:rsid w:val="00ED13C2"/>
    <w:rsid w:val="00ED40C5"/>
    <w:rsid w:val="00ED4D55"/>
    <w:rsid w:val="00EE333F"/>
    <w:rsid w:val="00EE3E8F"/>
    <w:rsid w:val="00EE7460"/>
    <w:rsid w:val="00EE7B50"/>
    <w:rsid w:val="00EF04FE"/>
    <w:rsid w:val="00EF7AE0"/>
    <w:rsid w:val="00F0279C"/>
    <w:rsid w:val="00F0463B"/>
    <w:rsid w:val="00F249E2"/>
    <w:rsid w:val="00F307A7"/>
    <w:rsid w:val="00F325E8"/>
    <w:rsid w:val="00F34EEA"/>
    <w:rsid w:val="00F351CC"/>
    <w:rsid w:val="00F3601F"/>
    <w:rsid w:val="00F4397A"/>
    <w:rsid w:val="00F47B90"/>
    <w:rsid w:val="00F517CF"/>
    <w:rsid w:val="00F53D82"/>
    <w:rsid w:val="00F54AD0"/>
    <w:rsid w:val="00F55838"/>
    <w:rsid w:val="00F55A5B"/>
    <w:rsid w:val="00F63AFD"/>
    <w:rsid w:val="00F662FE"/>
    <w:rsid w:val="00F72CBD"/>
    <w:rsid w:val="00F75503"/>
    <w:rsid w:val="00F812A3"/>
    <w:rsid w:val="00F877A4"/>
    <w:rsid w:val="00F9132C"/>
    <w:rsid w:val="00FA62FE"/>
    <w:rsid w:val="00FB1291"/>
    <w:rsid w:val="00FB4E6D"/>
    <w:rsid w:val="00FB7DDB"/>
    <w:rsid w:val="00FC1B88"/>
    <w:rsid w:val="00FC4B6E"/>
    <w:rsid w:val="00FC564B"/>
    <w:rsid w:val="00FD13F1"/>
    <w:rsid w:val="00FD1E82"/>
    <w:rsid w:val="00FD2BB7"/>
    <w:rsid w:val="00FD4D66"/>
    <w:rsid w:val="00FD7D24"/>
    <w:rsid w:val="00FE5EBF"/>
    <w:rsid w:val="00FF5F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89C5E"/>
  <w15:docId w15:val="{361BCAA9-8424-4BF0-BEFC-4E07871A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207AA"/>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uiPriority w:val="9"/>
    <w:semiHidden/>
    <w:unhideWhenUsed/>
    <w:qFormat/>
    <w:rsid w:val="00902AEA"/>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7207A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2"/>
    </w:rPr>
  </w:style>
  <w:style w:type="character" w:customStyle="1" w:styleId="OdstavecChar">
    <w:name w:val="Odstavec Char"/>
    <w:link w:val="Odstavec"/>
    <w:rsid w:val="007207AA"/>
    <w:rPr>
      <w:rFonts w:ascii="Calibri" w:eastAsia="Times New Roman" w:hAnsi="Calibri" w:cs="Times New Roman"/>
      <w:sz w:val="24"/>
      <w:lang w:eastAsia="cs-CZ"/>
    </w:rPr>
  </w:style>
  <w:style w:type="paragraph" w:styleId="Zhlav">
    <w:name w:val="header"/>
    <w:basedOn w:val="Normln"/>
    <w:link w:val="ZhlavChar"/>
    <w:uiPriority w:val="99"/>
    <w:semiHidden/>
    <w:unhideWhenUsed/>
    <w:rsid w:val="007207AA"/>
    <w:pPr>
      <w:tabs>
        <w:tab w:val="center" w:pos="4536"/>
        <w:tab w:val="right" w:pos="9072"/>
      </w:tabs>
    </w:pPr>
  </w:style>
  <w:style w:type="character" w:customStyle="1" w:styleId="ZhlavChar">
    <w:name w:val="Záhlaví Char"/>
    <w:basedOn w:val="Standardnpsmoodstavce"/>
    <w:link w:val="Zhlav"/>
    <w:uiPriority w:val="99"/>
    <w:semiHidden/>
    <w:rsid w:val="007207AA"/>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7207AA"/>
    <w:pPr>
      <w:tabs>
        <w:tab w:val="center" w:pos="4536"/>
        <w:tab w:val="right" w:pos="9072"/>
      </w:tabs>
    </w:pPr>
  </w:style>
  <w:style w:type="character" w:customStyle="1" w:styleId="ZpatChar">
    <w:name w:val="Zápatí Char"/>
    <w:basedOn w:val="Standardnpsmoodstavce"/>
    <w:link w:val="Zpat"/>
    <w:uiPriority w:val="99"/>
    <w:semiHidden/>
    <w:rsid w:val="007207AA"/>
    <w:rPr>
      <w:rFonts w:ascii="Times New Roman" w:eastAsia="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6B34B6"/>
    <w:pPr>
      <w:keepLines w:val="0"/>
      <w:spacing w:before="0" w:line="360" w:lineRule="auto"/>
      <w:ind w:left="284" w:hanging="284"/>
      <w:jc w:val="center"/>
    </w:pPr>
    <w:rPr>
      <w:rFonts w:ascii="Calibri" w:eastAsia="Times New Roman" w:hAnsi="Calibri" w:cs="Times New Roman"/>
      <w:b w:val="0"/>
      <w:bCs w:val="0"/>
      <w:i w:val="0"/>
      <w:iCs w:val="0"/>
      <w:color w:val="auto"/>
    </w:rPr>
  </w:style>
  <w:style w:type="character" w:customStyle="1" w:styleId="NadpisodstavceChar">
    <w:name w:val="Nadpis odstavce Char"/>
    <w:link w:val="Nadpisodstavce"/>
    <w:rsid w:val="006B34B6"/>
    <w:rPr>
      <w:rFonts w:ascii="Calibri" w:eastAsia="Times New Roman" w:hAnsi="Calibri" w:cs="Times New Roman"/>
      <w:sz w:val="24"/>
      <w:szCs w:val="24"/>
      <w:lang w:eastAsia="cs-CZ"/>
    </w:rPr>
  </w:style>
  <w:style w:type="character" w:customStyle="1" w:styleId="Nadpis4Char">
    <w:name w:val="Nadpis 4 Char"/>
    <w:basedOn w:val="Standardnpsmoodstavce"/>
    <w:link w:val="Nadpis4"/>
    <w:uiPriority w:val="9"/>
    <w:semiHidden/>
    <w:rsid w:val="007207AA"/>
    <w:rPr>
      <w:rFonts w:asciiTheme="majorHAnsi" w:eastAsiaTheme="majorEastAsia" w:hAnsiTheme="majorHAnsi" w:cstheme="majorBidi"/>
      <w:b/>
      <w:bCs/>
      <w:i/>
      <w:iCs/>
      <w:color w:val="4F81BD" w:themeColor="accent1"/>
      <w:sz w:val="24"/>
      <w:szCs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rsid w:val="007207A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vertAlign w:val="superscript"/>
    </w:rPr>
  </w:style>
  <w:style w:type="paragraph" w:styleId="Textkomente">
    <w:name w:val="annotation text"/>
    <w:basedOn w:val="Normln"/>
    <w:link w:val="TextkomenteChar"/>
    <w:uiPriority w:val="99"/>
    <w:unhideWhenUsed/>
    <w:rsid w:val="00113096"/>
    <w:rPr>
      <w:rFonts w:ascii="Calibri" w:hAnsi="Calibri"/>
      <w:sz w:val="20"/>
      <w:szCs w:val="20"/>
    </w:rPr>
  </w:style>
  <w:style w:type="character" w:customStyle="1" w:styleId="TextkomenteChar">
    <w:name w:val="Text komentáře Char"/>
    <w:basedOn w:val="Standardnpsmoodstavce"/>
    <w:link w:val="Textkomente"/>
    <w:uiPriority w:val="99"/>
    <w:rsid w:val="00113096"/>
    <w:rPr>
      <w:rFonts w:ascii="Calibri" w:eastAsia="Times New Roman" w:hAnsi="Calibri" w:cs="Times New Roman"/>
      <w:sz w:val="20"/>
      <w:szCs w:val="20"/>
      <w:lang w:eastAsia="cs-CZ"/>
    </w:rPr>
  </w:style>
  <w:style w:type="character" w:customStyle="1" w:styleId="FontStyle16">
    <w:name w:val="Font Style16"/>
    <w:rsid w:val="00E57ED7"/>
    <w:rPr>
      <w:rFonts w:ascii="Times New Roman" w:hAnsi="Times New Roman" w:cs="Times New Roman" w:hint="default"/>
      <w:sz w:val="22"/>
      <w:szCs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cs="Times New Roman" w:hint="default"/>
      <w:i/>
      <w:iCs/>
      <w:spacing w:val="10"/>
      <w:sz w:val="22"/>
      <w:szCs w:val="22"/>
    </w:rPr>
  </w:style>
  <w:style w:type="character" w:styleId="Odkaznakoment">
    <w:name w:val="annotation reference"/>
    <w:basedOn w:val="Standardnpsmoodstavce"/>
    <w:uiPriority w:val="99"/>
    <w:unhideWhenUsed/>
    <w:rsid w:val="00995CF2"/>
    <w:rPr>
      <w:sz w:val="16"/>
      <w:szCs w:val="16"/>
    </w:rPr>
  </w:style>
  <w:style w:type="paragraph" w:styleId="Pedmtkomente">
    <w:name w:val="annotation subject"/>
    <w:basedOn w:val="Textkomente"/>
    <w:next w:val="Textkomente"/>
    <w:link w:val="PedmtkomenteChar"/>
    <w:uiPriority w:val="99"/>
    <w:semiHidden/>
    <w:unhideWhenUsed/>
    <w:rsid w:val="00995CF2"/>
    <w:rPr>
      <w:rFonts w:ascii="Times New Roman" w:hAnsi="Times New Roman"/>
      <w:b/>
      <w:bCs/>
    </w:rPr>
  </w:style>
  <w:style w:type="character" w:customStyle="1" w:styleId="PedmtkomenteChar">
    <w:name w:val="Předmět komentáře Char"/>
    <w:basedOn w:val="TextkomenteChar"/>
    <w:link w:val="Pedmtkomente"/>
    <w:uiPriority w:val="99"/>
    <w:semiHidden/>
    <w:rsid w:val="00995CF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95CF2"/>
    <w:rPr>
      <w:rFonts w:ascii="Tahoma" w:hAnsi="Tahoma" w:cs="Tahoma"/>
      <w:sz w:val="16"/>
      <w:szCs w:val="16"/>
    </w:rPr>
  </w:style>
  <w:style w:type="character" w:customStyle="1" w:styleId="TextbublinyChar">
    <w:name w:val="Text bubliny Char"/>
    <w:basedOn w:val="Standardnpsmoodstavce"/>
    <w:link w:val="Textbubliny"/>
    <w:uiPriority w:val="99"/>
    <w:semiHidden/>
    <w:rsid w:val="00995CF2"/>
    <w:rPr>
      <w:rFonts w:ascii="Tahoma" w:eastAsia="Times New Roman" w:hAnsi="Tahoma" w:cs="Tahoma"/>
      <w:sz w:val="16"/>
      <w:szCs w:val="16"/>
      <w:lang w:eastAsia="cs-CZ"/>
    </w:rPr>
  </w:style>
  <w:style w:type="character" w:styleId="Zstupntext">
    <w:name w:val="Placeholder Text"/>
    <w:basedOn w:val="Standardnpsmoodstavce"/>
    <w:uiPriority w:val="99"/>
    <w:semiHidden/>
    <w:rsid w:val="00D727DA"/>
    <w:rPr>
      <w:color w:val="808080"/>
    </w:rPr>
  </w:style>
  <w:style w:type="character" w:styleId="Hypertextovodkaz">
    <w:name w:val="Hyperlink"/>
    <w:basedOn w:val="Standardnpsmoodstavce"/>
    <w:uiPriority w:val="99"/>
    <w:unhideWhenUsed/>
    <w:rsid w:val="00357994"/>
    <w:rPr>
      <w:color w:val="034AF3"/>
      <w:u w:val="single"/>
    </w:rPr>
  </w:style>
  <w:style w:type="table" w:styleId="Mkatabulky">
    <w:name w:val="Table Grid"/>
    <w:basedOn w:val="Normlntabulka"/>
    <w:uiPriority w:val="59"/>
    <w:rsid w:val="00872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basedOn w:val="Normlntabulka"/>
    <w:uiPriority w:val="40"/>
    <w:rsid w:val="008728A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sttabulka11">
    <w:name w:val="Prostá tabulka 11"/>
    <w:basedOn w:val="Normlntabulka"/>
    <w:uiPriority w:val="41"/>
    <w:rsid w:val="008728A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ln-tunznak">
    <w:name w:val="Normální - tučný znak"/>
    <w:rsid w:val="00407248"/>
    <w:rPr>
      <w:rFonts w:ascii="Times New Roman" w:hAnsi="Times New Roman"/>
      <w:b/>
      <w:sz w:val="22"/>
    </w:rPr>
  </w:style>
  <w:style w:type="paragraph" w:styleId="Revize">
    <w:name w:val="Revision"/>
    <w:hidden/>
    <w:uiPriority w:val="99"/>
    <w:semiHidden/>
    <w:rsid w:val="008E6A89"/>
    <w:pPr>
      <w:spacing w:after="0"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CC3A07"/>
    <w:rPr>
      <w:color w:val="605E5C"/>
      <w:shd w:val="clear" w:color="auto" w:fill="E1DFDD"/>
    </w:rPr>
  </w:style>
  <w:style w:type="paragraph" w:customStyle="1" w:styleId="Znaka">
    <w:name w:val="Značka"/>
    <w:basedOn w:val="Normln"/>
    <w:rsid w:val="00416AEA"/>
    <w:pPr>
      <w:autoSpaceDE w:val="0"/>
      <w:autoSpaceDN w:val="0"/>
      <w:ind w:left="288" w:firstLine="1"/>
    </w:pPr>
    <w:rPr>
      <w:rFonts w:eastAsiaTheme="minorHAnsi"/>
      <w:color w:val="000000"/>
      <w:sz w:val="20"/>
      <w:szCs w:val="20"/>
    </w:rPr>
  </w:style>
  <w:style w:type="character" w:customStyle="1" w:styleId="Nadpis3Char">
    <w:name w:val="Nadpis 3 Char"/>
    <w:basedOn w:val="Standardnpsmoodstavce"/>
    <w:link w:val="Nadpis3"/>
    <w:uiPriority w:val="9"/>
    <w:semiHidden/>
    <w:rsid w:val="00902AEA"/>
    <w:rPr>
      <w:rFonts w:asciiTheme="majorHAnsi" w:eastAsiaTheme="majorEastAsia" w:hAnsiTheme="majorHAnsi" w:cstheme="majorBidi"/>
      <w:color w:val="243F60" w:themeColor="accent1" w:themeShade="7F"/>
      <w:sz w:val="24"/>
      <w:szCs w:val="24"/>
      <w:lang w:eastAsia="cs-CZ"/>
    </w:rPr>
  </w:style>
  <w:style w:type="character" w:customStyle="1" w:styleId="bntextChar">
    <w:name w:val="běžný text Char"/>
    <w:basedOn w:val="Nadpis4Char"/>
    <w:link w:val="bntext"/>
    <w:locked/>
    <w:rsid w:val="00902AEA"/>
    <w:rPr>
      <w:rFonts w:ascii="Verdana" w:eastAsia="Times New Roman" w:hAnsi="Verdana" w:cs="Calibri"/>
      <w:b w:val="0"/>
      <w:bCs w:val="0"/>
      <w:i w:val="0"/>
      <w:iCs w:val="0"/>
      <w:color w:val="4F81BD" w:themeColor="accent1"/>
      <w:sz w:val="18"/>
      <w:szCs w:val="18"/>
      <w:lang w:eastAsia="cs-CZ"/>
    </w:rPr>
  </w:style>
  <w:style w:type="paragraph" w:customStyle="1" w:styleId="bntext">
    <w:name w:val="běžný text"/>
    <w:basedOn w:val="Nadpis4"/>
    <w:link w:val="bntextChar"/>
    <w:qFormat/>
    <w:rsid w:val="00902AEA"/>
    <w:pPr>
      <w:keepNext w:val="0"/>
      <w:keepLines w:val="0"/>
      <w:numPr>
        <w:ilvl w:val="3"/>
        <w:numId w:val="20"/>
      </w:numPr>
      <w:tabs>
        <w:tab w:val="clear" w:pos="567"/>
        <w:tab w:val="left" w:pos="1134"/>
        <w:tab w:val="left" w:pos="1701"/>
        <w:tab w:val="left" w:pos="2268"/>
        <w:tab w:val="left" w:pos="2835"/>
        <w:tab w:val="left" w:pos="3402"/>
      </w:tabs>
      <w:spacing w:before="120" w:after="60" w:line="240" w:lineRule="atLeast"/>
      <w:jc w:val="both"/>
    </w:pPr>
    <w:rPr>
      <w:rFonts w:ascii="Verdana" w:eastAsia="Times New Roman" w:hAnsi="Verdana" w:cs="Calibri"/>
      <w:b w:val="0"/>
      <w:bCs w:val="0"/>
      <w:i w:val="0"/>
      <w:iCs w:val="0"/>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00987">
      <w:bodyDiv w:val="1"/>
      <w:marLeft w:val="0"/>
      <w:marRight w:val="0"/>
      <w:marTop w:val="0"/>
      <w:marBottom w:val="0"/>
      <w:divBdr>
        <w:top w:val="none" w:sz="0" w:space="0" w:color="auto"/>
        <w:left w:val="none" w:sz="0" w:space="0" w:color="auto"/>
        <w:bottom w:val="none" w:sz="0" w:space="0" w:color="auto"/>
        <w:right w:val="none" w:sz="0" w:space="0" w:color="auto"/>
      </w:divBdr>
    </w:div>
    <w:div w:id="155071050">
      <w:bodyDiv w:val="1"/>
      <w:marLeft w:val="0"/>
      <w:marRight w:val="0"/>
      <w:marTop w:val="0"/>
      <w:marBottom w:val="0"/>
      <w:divBdr>
        <w:top w:val="none" w:sz="0" w:space="0" w:color="auto"/>
        <w:left w:val="none" w:sz="0" w:space="0" w:color="auto"/>
        <w:bottom w:val="none" w:sz="0" w:space="0" w:color="auto"/>
        <w:right w:val="none" w:sz="0" w:space="0" w:color="auto"/>
      </w:divBdr>
    </w:div>
    <w:div w:id="330643545">
      <w:bodyDiv w:val="1"/>
      <w:marLeft w:val="0"/>
      <w:marRight w:val="0"/>
      <w:marTop w:val="0"/>
      <w:marBottom w:val="0"/>
      <w:divBdr>
        <w:top w:val="none" w:sz="0" w:space="0" w:color="auto"/>
        <w:left w:val="none" w:sz="0" w:space="0" w:color="auto"/>
        <w:bottom w:val="none" w:sz="0" w:space="0" w:color="auto"/>
        <w:right w:val="none" w:sz="0" w:space="0" w:color="auto"/>
      </w:divBdr>
    </w:div>
    <w:div w:id="330715078">
      <w:bodyDiv w:val="1"/>
      <w:marLeft w:val="0"/>
      <w:marRight w:val="0"/>
      <w:marTop w:val="0"/>
      <w:marBottom w:val="0"/>
      <w:divBdr>
        <w:top w:val="none" w:sz="0" w:space="0" w:color="auto"/>
        <w:left w:val="none" w:sz="0" w:space="0" w:color="auto"/>
        <w:bottom w:val="none" w:sz="0" w:space="0" w:color="auto"/>
        <w:right w:val="none" w:sz="0" w:space="0" w:color="auto"/>
      </w:divBdr>
    </w:div>
    <w:div w:id="553466068">
      <w:bodyDiv w:val="1"/>
      <w:marLeft w:val="0"/>
      <w:marRight w:val="0"/>
      <w:marTop w:val="0"/>
      <w:marBottom w:val="0"/>
      <w:divBdr>
        <w:top w:val="none" w:sz="0" w:space="0" w:color="auto"/>
        <w:left w:val="none" w:sz="0" w:space="0" w:color="auto"/>
        <w:bottom w:val="none" w:sz="0" w:space="0" w:color="auto"/>
        <w:right w:val="none" w:sz="0" w:space="0" w:color="auto"/>
      </w:divBdr>
    </w:div>
    <w:div w:id="1212887768">
      <w:bodyDiv w:val="1"/>
      <w:marLeft w:val="0"/>
      <w:marRight w:val="0"/>
      <w:marTop w:val="0"/>
      <w:marBottom w:val="0"/>
      <w:divBdr>
        <w:top w:val="none" w:sz="0" w:space="0" w:color="auto"/>
        <w:left w:val="none" w:sz="0" w:space="0" w:color="auto"/>
        <w:bottom w:val="none" w:sz="0" w:space="0" w:color="auto"/>
        <w:right w:val="none" w:sz="0" w:space="0" w:color="auto"/>
      </w:divBdr>
    </w:div>
    <w:div w:id="1349335314">
      <w:bodyDiv w:val="1"/>
      <w:marLeft w:val="0"/>
      <w:marRight w:val="0"/>
      <w:marTop w:val="0"/>
      <w:marBottom w:val="0"/>
      <w:divBdr>
        <w:top w:val="none" w:sz="0" w:space="0" w:color="auto"/>
        <w:left w:val="none" w:sz="0" w:space="0" w:color="auto"/>
        <w:bottom w:val="none" w:sz="0" w:space="0" w:color="auto"/>
        <w:right w:val="none" w:sz="0" w:space="0" w:color="auto"/>
      </w:divBdr>
    </w:div>
    <w:div w:id="135018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B909DD4BB3545138ED354BEC16DDE17"/>
        <w:category>
          <w:name w:val="Obecné"/>
          <w:gallery w:val="placeholder"/>
        </w:category>
        <w:types>
          <w:type w:val="bbPlcHdr"/>
        </w:types>
        <w:behaviors>
          <w:behavior w:val="content"/>
        </w:behaviors>
        <w:guid w:val="{A16E6F64-E140-48DD-966A-EFE7B781C1CE}"/>
      </w:docPartPr>
      <w:docPartBody>
        <w:p w:rsidR="0016177B" w:rsidRDefault="00D271BE" w:rsidP="00D271BE">
          <w:pPr>
            <w:pStyle w:val="6B909DD4BB3545138ED354BEC16DDE17"/>
          </w:pPr>
          <w:r w:rsidRPr="009904E2">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766A8"/>
    <w:rsid w:val="000C1A5E"/>
    <w:rsid w:val="0016177B"/>
    <w:rsid w:val="002071EE"/>
    <w:rsid w:val="003766A8"/>
    <w:rsid w:val="00387506"/>
    <w:rsid w:val="004626BB"/>
    <w:rsid w:val="00477A7B"/>
    <w:rsid w:val="004C7AD9"/>
    <w:rsid w:val="00597CDE"/>
    <w:rsid w:val="00637D9C"/>
    <w:rsid w:val="00661D39"/>
    <w:rsid w:val="00682485"/>
    <w:rsid w:val="006D0C12"/>
    <w:rsid w:val="007348BB"/>
    <w:rsid w:val="00790D78"/>
    <w:rsid w:val="007D7CCB"/>
    <w:rsid w:val="007F4DB4"/>
    <w:rsid w:val="008C7A39"/>
    <w:rsid w:val="008D2D6F"/>
    <w:rsid w:val="00964CC6"/>
    <w:rsid w:val="0098587E"/>
    <w:rsid w:val="009C38D9"/>
    <w:rsid w:val="00A20CEB"/>
    <w:rsid w:val="00A96E3E"/>
    <w:rsid w:val="00B473CB"/>
    <w:rsid w:val="00B76C47"/>
    <w:rsid w:val="00BF4B3B"/>
    <w:rsid w:val="00D271BE"/>
    <w:rsid w:val="00D306BC"/>
    <w:rsid w:val="00D73E3C"/>
    <w:rsid w:val="00DD142F"/>
    <w:rsid w:val="00DE01C6"/>
    <w:rsid w:val="00E167F4"/>
    <w:rsid w:val="00E270F4"/>
    <w:rsid w:val="00F01E4D"/>
    <w:rsid w:val="00F83C3B"/>
    <w:rsid w:val="00F927C1"/>
    <w:rsid w:val="00FC30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8248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271BE"/>
    <w:rPr>
      <w:color w:val="808080"/>
    </w:rPr>
  </w:style>
  <w:style w:type="paragraph" w:customStyle="1" w:styleId="B144830A9BEC46E0B10DBA6B9748C605">
    <w:name w:val="B144830A9BEC46E0B10DBA6B9748C605"/>
    <w:rsid w:val="004626BB"/>
  </w:style>
  <w:style w:type="paragraph" w:customStyle="1" w:styleId="8E5F0D922030476AA88EAB0F1E731CAD">
    <w:name w:val="8E5F0D922030476AA88EAB0F1E731CAD"/>
    <w:rsid w:val="00D271BE"/>
  </w:style>
  <w:style w:type="paragraph" w:customStyle="1" w:styleId="C113B7F3B9CF463CB4FAD87B9B167B0A">
    <w:name w:val="C113B7F3B9CF463CB4FAD87B9B167B0A"/>
    <w:rsid w:val="00D271BE"/>
  </w:style>
  <w:style w:type="paragraph" w:customStyle="1" w:styleId="3FA7347ABC094F39B0A104B4E33EAD14">
    <w:name w:val="3FA7347ABC094F39B0A104B4E33EAD14"/>
    <w:rsid w:val="00D271BE"/>
  </w:style>
  <w:style w:type="paragraph" w:customStyle="1" w:styleId="84839747EDA5418A905242C726831CA2">
    <w:name w:val="84839747EDA5418A905242C726831CA2"/>
    <w:rsid w:val="00D271BE"/>
  </w:style>
  <w:style w:type="paragraph" w:customStyle="1" w:styleId="6B909DD4BB3545138ED354BEC16DDE17">
    <w:name w:val="6B909DD4BB3545138ED354BEC16DDE17"/>
    <w:rsid w:val="00D271BE"/>
  </w:style>
  <w:style w:type="paragraph" w:customStyle="1" w:styleId="D5E1CB3201174266A8278512A52E00DE">
    <w:name w:val="D5E1CB3201174266A8278512A52E00DE"/>
    <w:rsid w:val="00D271BE"/>
  </w:style>
  <w:style w:type="paragraph" w:customStyle="1" w:styleId="D779FCDE555142C680F69F53023EC87B">
    <w:name w:val="D779FCDE555142C680F69F53023EC87B"/>
    <w:rsid w:val="00D271BE"/>
  </w:style>
  <w:style w:type="paragraph" w:customStyle="1" w:styleId="6BE7881BC1C84DA29870D915209C7BA0">
    <w:name w:val="6BE7881BC1C84DA29870D915209C7BA0"/>
    <w:rsid w:val="00D271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D604E9-3148-484E-906C-0FD39020F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522</Words>
  <Characters>3081</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Šturmová</dc:creator>
  <cp:lastModifiedBy>Ondráčková Kateřina, Ing., MHA</cp:lastModifiedBy>
  <cp:revision>5</cp:revision>
  <cp:lastPrinted>2023-09-06T06:43:00Z</cp:lastPrinted>
  <dcterms:created xsi:type="dcterms:W3CDTF">2025-03-20T13:39:00Z</dcterms:created>
  <dcterms:modified xsi:type="dcterms:W3CDTF">2025-05-16T08:21:00Z</dcterms:modified>
</cp:coreProperties>
</file>