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proofErr w:type="gramStart"/>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proofErr w:type="gramEnd"/>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proofErr w:type="gramStart"/>
      <w:r w:rsidRPr="00E76DBE">
        <w:rPr>
          <w:rFonts w:asciiTheme="minorHAnsi" w:eastAsia="Calibri" w:hAnsiTheme="minorHAnsi" w:cs="Courier New"/>
          <w:sz w:val="20"/>
          <w:lang w:eastAsia="en-US"/>
        </w:rPr>
        <w:tab/>
        <w:t xml:space="preserve">:   </w:t>
      </w:r>
      <w:proofErr w:type="gramEnd"/>
      <w:r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58DC2CF4" w14:textId="77777777" w:rsidR="009E3974" w:rsidRDefault="000B2B85" w:rsidP="009E3974">
      <w:pPr>
        <w:pStyle w:val="Smlouva-slo"/>
        <w:widowControl/>
        <w:numPr>
          <w:ilvl w:val="0"/>
          <w:numId w:val="1"/>
        </w:numPr>
        <w:tabs>
          <w:tab w:val="clear" w:pos="357"/>
        </w:tabs>
        <w:spacing w:before="0" w:line="240" w:lineRule="auto"/>
        <w:ind w:left="284" w:hanging="284"/>
        <w:rPr>
          <w:ins w:id="0" w:author="Kučera Jakub, Mgr." w:date="2024-07-04T10:45:00Z"/>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8437213" w14:textId="4F075178" w:rsidR="00756AFC" w:rsidRPr="009E3974" w:rsidRDefault="00BC6778" w:rsidP="009E3974">
      <w:pPr>
        <w:pStyle w:val="Smlouva-slo"/>
        <w:widowControl/>
        <w:numPr>
          <w:ilvl w:val="0"/>
          <w:numId w:val="1"/>
        </w:numPr>
        <w:tabs>
          <w:tab w:val="clear" w:pos="357"/>
        </w:tabs>
        <w:spacing w:before="0" w:line="240" w:lineRule="auto"/>
        <w:ind w:left="284" w:hanging="284"/>
        <w:rPr>
          <w:rFonts w:asciiTheme="minorHAnsi" w:hAnsiTheme="minorHAnsi" w:cs="Courier New"/>
          <w:sz w:val="20"/>
        </w:rPr>
      </w:pPr>
      <w:ins w:id="1" w:author="Mokrášová Jitka, Ing." w:date="2024-07-04T12:19:00Z">
        <w:r>
          <w:rPr>
            <w:rFonts w:asciiTheme="minorHAnsi" w:hAnsiTheme="minorHAnsi" w:cs="Courier New"/>
            <w:sz w:val="20"/>
          </w:rPr>
          <w:t xml:space="preserve">Projekt </w:t>
        </w:r>
      </w:ins>
      <w:ins w:id="2" w:author="Kučera Jakub, Mgr." w:date="2024-07-04T10:44:00Z">
        <w:r w:rsidR="009E3974" w:rsidRPr="009E3974">
          <w:rPr>
            <w:rFonts w:asciiTheme="minorHAnsi" w:hAnsiTheme="minorHAnsi" w:cs="Courier New"/>
            <w:sz w:val="20"/>
          </w:rPr>
          <w:t xml:space="preserve">„Novostavba onkologického </w:t>
        </w:r>
        <w:proofErr w:type="gramStart"/>
        <w:r w:rsidR="009E3974" w:rsidRPr="009E3974">
          <w:rPr>
            <w:rFonts w:asciiTheme="minorHAnsi" w:hAnsiTheme="minorHAnsi" w:cs="Courier New"/>
            <w:sz w:val="20"/>
          </w:rPr>
          <w:t>stacionáře - budova</w:t>
        </w:r>
        <w:proofErr w:type="gramEnd"/>
        <w:r w:rsidR="009E3974" w:rsidRPr="009E3974">
          <w:rPr>
            <w:rFonts w:asciiTheme="minorHAnsi" w:hAnsiTheme="minorHAnsi" w:cs="Courier New"/>
            <w:sz w:val="20"/>
          </w:rPr>
          <w:t xml:space="preserve"> P4“ je financován Evropskou unií z Nástroje pro oživení a odolnost prostřednictvím Národního plánu obnovy ČR.</w:t>
        </w:r>
      </w:ins>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bookmarkStart w:id="3" w:name="_GoBack"/>
      <w:bookmarkEnd w:id="3"/>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4" w:name="_Hlk155599467"/>
      <w:r w:rsidR="000015B6" w:rsidRPr="000015B6">
        <w:rPr>
          <w:rFonts w:asciiTheme="minorHAnsi" w:hAnsiTheme="minorHAnsi" w:cs="Courier New"/>
          <w:b/>
        </w:rPr>
        <w:t>NOVOSTAVBA BUDOVY P4</w:t>
      </w:r>
      <w:bookmarkEnd w:id="4"/>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 xml:space="preserve">rovedení komplexních zkoušek technologických zařízení, včetně vypracování revizních zpráv, atestů, činností k zajištění prohlášení o shodě, provozních řádů, prvních provozních náplní a mazadel, nákladů na zkušební </w:t>
      </w:r>
      <w:r w:rsidR="00C6341E" w:rsidRPr="00E76DBE">
        <w:rPr>
          <w:rFonts w:asciiTheme="minorHAnsi" w:hAnsiTheme="minorHAnsi" w:cs="Courier New"/>
        </w:rPr>
        <w:lastRenderedPageBreak/>
        <w:t>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 xml:space="preserve">Objednatel si vyhrazuje právo omezit či zmenšit předmět smlouvy o práce a dodávky, které jsou obsaženy v dokumentaci. Práce a dodávky, které v dokumentaci obsaženy jsou, a objednatel jejich provedení nepožaduje, se </w:t>
      </w:r>
      <w:r w:rsidRPr="00E76DBE">
        <w:rPr>
          <w:rFonts w:asciiTheme="minorHAnsi" w:hAnsiTheme="minorHAnsi"/>
          <w:sz w:val="20"/>
        </w:rPr>
        <w:lastRenderedPageBreak/>
        <w:t>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5"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rámci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5"/>
    </w:p>
    <w:p w14:paraId="74FD0D62" w14:textId="1B91437B" w:rsidR="00796C2E" w:rsidRDefault="00796C2E">
      <w:pPr>
        <w:spacing w:after="160" w:line="259" w:lineRule="auto"/>
        <w:rPr>
          <w:ins w:id="6" w:author="Mokrášová Jitka, Ing." w:date="2024-07-04T12:29:00Z"/>
          <w:lang w:eastAsia="en-US"/>
        </w:rPr>
      </w:pPr>
      <w:ins w:id="7" w:author="Mokrášová Jitka, Ing." w:date="2024-07-04T12:29:00Z">
        <w:r>
          <w:rPr>
            <w:lang w:eastAsia="en-US"/>
          </w:rPr>
          <w:br w:type="page"/>
        </w:r>
      </w:ins>
    </w:p>
    <w:p w14:paraId="2ED6915D"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03608564" w14:textId="37C84FFC" w:rsidR="00851070" w:rsidRPr="00851070" w:rsidRDefault="00851070" w:rsidP="00851070">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851070">
        <w:rPr>
          <w:rFonts w:asciiTheme="minorHAnsi" w:hAnsiTheme="minorHAnsi" w:cs="Courier New"/>
          <w:iCs/>
          <w:sz w:val="20"/>
        </w:rPr>
        <w:t xml:space="preserve">Zhotovitel provede práce a výkony k celkovému zhotovení sjednaného díla </w:t>
      </w:r>
      <w:r w:rsidRPr="00851070">
        <w:rPr>
          <w:rFonts w:asciiTheme="minorHAnsi" w:hAnsiTheme="minorHAnsi" w:cs="Courier New"/>
          <w:b/>
          <w:bCs/>
          <w:iCs/>
          <w:sz w:val="20"/>
        </w:rPr>
        <w:t>v následujících</w:t>
      </w:r>
      <w:r w:rsidRPr="00851070">
        <w:rPr>
          <w:rFonts w:asciiTheme="minorHAnsi" w:hAnsiTheme="minorHAnsi" w:cs="Courier New"/>
          <w:iCs/>
          <w:sz w:val="20"/>
        </w:rPr>
        <w:t xml:space="preserve"> termínech:</w:t>
      </w:r>
    </w:p>
    <w:p w14:paraId="28EA02C1"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34786D25" w14:textId="77777777" w:rsidR="00851070" w:rsidRDefault="00851070" w:rsidP="00851070">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0B0005C7" w14:textId="77777777" w:rsidR="00851070" w:rsidRPr="00E76DBE" w:rsidRDefault="00851070" w:rsidP="00851070">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1AEA54E6" w14:textId="77777777"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DF590A5F5342436C83F49CEF702C031B"/>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2AC7B879" w14:textId="77777777" w:rsidR="00851070" w:rsidRPr="00E76DBE" w:rsidRDefault="00851070" w:rsidP="00851070">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4AFCC748" w14:textId="77777777" w:rsidR="00851070" w:rsidRPr="00733CFF" w:rsidRDefault="00851070" w:rsidP="00851070">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Pr>
          <w:rFonts w:asciiTheme="minorHAnsi" w:hAnsiTheme="minorHAnsi" w:cs="Courier New"/>
          <w:b/>
          <w:iCs/>
          <w:sz w:val="20"/>
        </w:rPr>
        <w:t>dnem předání</w:t>
      </w:r>
      <w:r w:rsidRPr="00E76DBE">
        <w:rPr>
          <w:rFonts w:asciiTheme="minorHAnsi" w:hAnsiTheme="minorHAnsi" w:cs="Courier New"/>
          <w:b/>
          <w:iCs/>
          <w:sz w:val="20"/>
        </w:rPr>
        <w:t xml:space="preserve"> staveniště</w:t>
      </w:r>
    </w:p>
    <w:p w14:paraId="5E760061" w14:textId="7A5A6C31" w:rsidR="00851070" w:rsidRDefault="00851070" w:rsidP="00851070">
      <w:pPr>
        <w:pStyle w:val="Zhlav"/>
        <w:numPr>
          <w:ilvl w:val="0"/>
          <w:numId w:val="43"/>
        </w:numPr>
        <w:tabs>
          <w:tab w:val="clear" w:pos="4536"/>
          <w:tab w:val="clear" w:pos="9072"/>
        </w:tabs>
        <w:ind w:left="567"/>
        <w:rPr>
          <w:rFonts w:asciiTheme="minorHAnsi" w:hAnsiTheme="minorHAnsi" w:cs="Courier New"/>
          <w:b/>
        </w:rPr>
      </w:pPr>
      <w:r w:rsidRPr="00BE08E6">
        <w:rPr>
          <w:rFonts w:asciiTheme="minorHAnsi" w:hAnsiTheme="minorHAnsi" w:cs="Courier New"/>
        </w:rPr>
        <w:t>datum dokončení a předání díla</w:t>
      </w:r>
      <w:r w:rsidRPr="00BE08E6">
        <w:rPr>
          <w:rFonts w:asciiTheme="minorHAnsi" w:hAnsiTheme="minorHAnsi" w:cstheme="minorBidi"/>
        </w:rPr>
        <w:t xml:space="preserve">: </w:t>
      </w:r>
      <w:r w:rsidRPr="00BE08E6">
        <w:rPr>
          <w:rFonts w:asciiTheme="minorHAnsi" w:hAnsiTheme="minorHAnsi" w:cs="Courier New"/>
          <w:b/>
        </w:rPr>
        <w:t>do 4</w:t>
      </w:r>
      <w:r w:rsidR="005D6F64">
        <w:rPr>
          <w:rFonts w:asciiTheme="minorHAnsi" w:hAnsiTheme="minorHAnsi" w:cs="Courier New"/>
          <w:b/>
        </w:rPr>
        <w:t>5</w:t>
      </w:r>
      <w:r w:rsidRPr="00BE08E6">
        <w:rPr>
          <w:rFonts w:asciiTheme="minorHAnsi" w:hAnsiTheme="minorHAnsi" w:cs="Courier New"/>
          <w:b/>
        </w:rPr>
        <w:t xml:space="preserve">0 </w:t>
      </w:r>
      <w:r w:rsidRPr="00BE08E6">
        <w:rPr>
          <w:rFonts w:asciiTheme="minorHAnsi" w:hAnsiTheme="minorHAnsi" w:cstheme="minorHAnsi"/>
          <w:b/>
          <w:szCs w:val="16"/>
        </w:rPr>
        <w:t xml:space="preserve">dní </w:t>
      </w:r>
      <w:r w:rsidRPr="00BE08E6">
        <w:rPr>
          <w:rFonts w:asciiTheme="minorHAnsi" w:hAnsiTheme="minorHAnsi" w:cs="Courier New"/>
          <w:b/>
        </w:rPr>
        <w:t>od zahájení provádění díla</w:t>
      </w:r>
    </w:p>
    <w:p w14:paraId="6FF9604D" w14:textId="77777777" w:rsidR="00851070" w:rsidRPr="00BE08E6" w:rsidRDefault="00851070" w:rsidP="00851070">
      <w:pPr>
        <w:pStyle w:val="Zhlav"/>
        <w:tabs>
          <w:tab w:val="clear" w:pos="4536"/>
          <w:tab w:val="clear" w:pos="9072"/>
        </w:tabs>
        <w:ind w:left="567"/>
        <w:rPr>
          <w:rFonts w:asciiTheme="minorHAnsi" w:hAnsiTheme="minorHAnsi" w:cs="Courier New"/>
          <w:b/>
        </w:rPr>
      </w:pPr>
      <w:r w:rsidRPr="00BE08E6">
        <w:rPr>
          <w:rFonts w:asciiTheme="minorHAnsi" w:hAnsiTheme="minorHAnsi" w:cs="Courier New"/>
          <w:b/>
        </w:rPr>
        <w:tab/>
      </w:r>
    </w:p>
    <w:p w14:paraId="4CF06CB9" w14:textId="77777777" w:rsidR="00851070" w:rsidRPr="00E76DBE" w:rsidRDefault="00851070" w:rsidP="00851070">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3E87CDB3" w14:textId="77777777" w:rsidR="00851070" w:rsidRPr="00E76DBE" w:rsidRDefault="00851070" w:rsidP="00851070">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7CA70B84" w14:textId="48551702"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2A29BE56" w:rsidR="0044310F" w:rsidRPr="001741CB" w:rsidRDefault="00B13EB8" w:rsidP="0044310F">
      <w:pPr>
        <w:pStyle w:val="Zhlav"/>
        <w:numPr>
          <w:ilvl w:val="0"/>
          <w:numId w:val="4"/>
        </w:numPr>
        <w:tabs>
          <w:tab w:val="clear" w:pos="4536"/>
          <w:tab w:val="clear" w:pos="9072"/>
        </w:tabs>
        <w:jc w:val="both"/>
        <w:rPr>
          <w:rFonts w:asciiTheme="minorHAnsi" w:hAnsiTheme="minorHAnsi" w:cstheme="minorHAnsi"/>
          <w:shd w:val="clear" w:color="auto" w:fill="FFFFFF"/>
        </w:rPr>
      </w:pPr>
      <w:r w:rsidRPr="001741CB">
        <w:rPr>
          <w:rFonts w:asciiTheme="minorHAnsi" w:hAnsiTheme="minorHAnsi" w:cstheme="minorHAnsi"/>
          <w:shd w:val="clear" w:color="auto" w:fill="FFFFFF"/>
        </w:rPr>
        <w:t xml:space="preserve">Objednatel je oprávněn provádění díla kdykoliv přerušit nebo omezit písemným oznámením zhotoviteli, které může být učiněno i formou zápisu ve stavebním deníku. O dobu takového přerušení se pak prodlouží termín dokončení díla. </w:t>
      </w:r>
      <w:bookmarkStart w:id="8" w:name="_Hlk159499059"/>
      <w:r w:rsidRPr="001741CB">
        <w:rPr>
          <w:rFonts w:asciiTheme="minorHAnsi" w:hAnsiTheme="minorHAnsi" w:cstheme="minorHAnsi"/>
          <w:iCs/>
        </w:rPr>
        <w:t xml:space="preserve">Zhotovitel je povinen strpět přerušení provádění díla ze strany objednatele po dobu </w:t>
      </w:r>
      <w:r w:rsidRPr="001741CB">
        <w:rPr>
          <w:rFonts w:asciiTheme="minorHAnsi" w:hAnsiTheme="minorHAnsi" w:cstheme="minorHAnsi"/>
          <w:iCs/>
        </w:rPr>
        <w:br/>
      </w:r>
      <w:r w:rsidR="00286DFB">
        <w:rPr>
          <w:rFonts w:asciiTheme="minorHAnsi" w:hAnsiTheme="minorHAnsi" w:cstheme="minorHAnsi"/>
          <w:iCs/>
        </w:rPr>
        <w:t>1</w:t>
      </w:r>
      <w:r w:rsidRPr="001741CB">
        <w:rPr>
          <w:rFonts w:asciiTheme="minorHAnsi" w:hAnsiTheme="minorHAnsi" w:cstheme="minorHAnsi"/>
          <w:iCs/>
        </w:rPr>
        <w:t xml:space="preserve"> měsíc</w:t>
      </w:r>
      <w:r w:rsidR="00286DFB">
        <w:rPr>
          <w:rFonts w:asciiTheme="minorHAnsi" w:hAnsiTheme="minorHAnsi" w:cstheme="minorHAnsi"/>
          <w:iCs/>
        </w:rPr>
        <w:t>e</w:t>
      </w:r>
      <w:r w:rsidRPr="001741CB">
        <w:rPr>
          <w:rFonts w:asciiTheme="minorHAnsi" w:hAnsiTheme="minorHAnsi" w:cstheme="minorHAnsi"/>
          <w:iCs/>
        </w:rPr>
        <w:t xml:space="preserve">, s tím že náklady tohoto přerušení nese zhotovitel. Trvá-li přerušení díla déle jak </w:t>
      </w:r>
      <w:r w:rsidR="00286DFB">
        <w:rPr>
          <w:rFonts w:asciiTheme="minorHAnsi" w:hAnsiTheme="minorHAnsi" w:cstheme="minorHAnsi"/>
          <w:iCs/>
        </w:rPr>
        <w:t>1</w:t>
      </w:r>
      <w:r w:rsidRPr="001741CB">
        <w:rPr>
          <w:rFonts w:asciiTheme="minorHAnsi" w:hAnsiTheme="minorHAnsi" w:cstheme="minorHAnsi"/>
          <w:iCs/>
        </w:rPr>
        <w:t xml:space="preserve"> měsíc, je zhotovitel oprávněn od této smlouvy odstoupit.</w:t>
      </w:r>
      <w:bookmarkEnd w:id="8"/>
      <w:r w:rsidRPr="001741CB">
        <w:rPr>
          <w:rFonts w:asciiTheme="minorHAnsi" w:hAnsiTheme="minorHAnsi" w:cstheme="minorHAnsi"/>
          <w:iCs/>
        </w:rPr>
        <w:t xml:space="preserve"> </w:t>
      </w:r>
      <w:r w:rsidRPr="001741CB">
        <w:rPr>
          <w:rFonts w:asciiTheme="minorHAnsi" w:hAnsiTheme="minorHAnsi" w:cstheme="minorHAnsi"/>
          <w:shd w:val="clear" w:color="auto" w:fill="FFFFFF"/>
        </w:rPr>
        <w:t>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11F3832B" w:rsidR="00DC33CA" w:rsidRDefault="00DC33CA">
      <w:pPr>
        <w:spacing w:after="160" w:line="259" w:lineRule="auto"/>
        <w:rPr>
          <w:ins w:id="9" w:author="Mokrášová Jitka, Ing." w:date="2024-07-04T13:04:00Z"/>
        </w:rPr>
      </w:pPr>
      <w:ins w:id="10" w:author="Mokrášová Jitka, Ing." w:date="2024-07-04T13:04:00Z">
        <w:r>
          <w:br w:type="page"/>
        </w:r>
      </w:ins>
    </w:p>
    <w:p w14:paraId="45FBBEDF"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432973CB" w14:textId="78019F84" w:rsidR="009F1B94" w:rsidRPr="009F1B94" w:rsidRDefault="00AF3709" w:rsidP="009F1B94">
      <w:pPr>
        <w:pStyle w:val="Prosttext"/>
        <w:numPr>
          <w:ilvl w:val="0"/>
          <w:numId w:val="24"/>
        </w:numPr>
        <w:ind w:left="284" w:hanging="284"/>
        <w:jc w:val="both"/>
        <w:rPr>
          <w:ins w:id="11" w:author="Kučera Jakub, Mgr." w:date="2024-07-04T10:54:00Z"/>
          <w:rFonts w:asciiTheme="minorHAnsi" w:hAnsiTheme="minorHAnsi"/>
        </w:rPr>
      </w:pPr>
      <w:r w:rsidRPr="00042339">
        <w:rPr>
          <w:rFonts w:asciiTheme="minorHAnsi" w:hAnsiTheme="minorHAnsi"/>
        </w:rPr>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ins w:id="12" w:author="Mokrášová Jitka, Ing." w:date="2024-07-04T12:20:00Z">
        <w:r w:rsidR="009F1B94">
          <w:rPr>
            <w:rFonts w:asciiTheme="minorHAnsi" w:hAnsiTheme="minorHAnsi"/>
            <w:b/>
          </w:rPr>
          <w:t xml:space="preserve"> </w:t>
        </w:r>
        <w:r w:rsidR="009F1B94" w:rsidRPr="009F1B94">
          <w:rPr>
            <w:rFonts w:asciiTheme="minorHAnsi" w:hAnsiTheme="minorHAnsi"/>
          </w:rPr>
          <w:t>a název projektu</w:t>
        </w:r>
        <w:r w:rsidR="009F1B94">
          <w:rPr>
            <w:rFonts w:asciiTheme="minorHAnsi" w:hAnsiTheme="minorHAnsi"/>
            <w:b/>
          </w:rPr>
          <w:t xml:space="preserve"> „Novostavba onkologického stacionáře – budova P4“</w:t>
        </w:r>
      </w:ins>
      <w:r w:rsidR="007D4E6E">
        <w:rPr>
          <w:rFonts w:asciiTheme="minorHAnsi" w:hAnsiTheme="minorHAnsi"/>
          <w:b/>
        </w:rPr>
        <w:t>.</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ins w:id="13" w:author="Mokrášová Jitka, Ing." w:date="2024-07-04T12:21:00Z">
        <w:r w:rsidR="009F1B94">
          <w:rPr>
            <w:rFonts w:asciiTheme="minorHAnsi" w:hAnsiTheme="minorHAnsi"/>
          </w:rPr>
          <w:t xml:space="preserve"> Na účetních a daňových dokladech budou uvedeny výdaje po</w:t>
        </w:r>
      </w:ins>
      <w:ins w:id="14" w:author="Mokrášová Jitka, Ing." w:date="2024-07-04T12:22:00Z">
        <w:r w:rsidR="009F1B94">
          <w:rPr>
            <w:rFonts w:asciiTheme="minorHAnsi" w:hAnsiTheme="minorHAnsi"/>
          </w:rPr>
          <w:t>uze z jednoho projektu.</w:t>
        </w:r>
      </w:ins>
    </w:p>
    <w:p w14:paraId="38359AB4" w14:textId="77777777" w:rsidR="00356A57" w:rsidRPr="00A26467" w:rsidRDefault="00356A57" w:rsidP="00A26467">
      <w:pPr>
        <w:rPr>
          <w:ins w:id="15" w:author="Kučera Jakub, Mgr." w:date="2024-07-04T10:55:00Z"/>
          <w:rFonts w:asciiTheme="minorHAnsi" w:hAnsiTheme="minorHAnsi"/>
        </w:rPr>
      </w:pPr>
    </w:p>
    <w:p w14:paraId="1A962267" w14:textId="77777777" w:rsidR="00874756" w:rsidRPr="00356A57" w:rsidRDefault="00874756" w:rsidP="00356A57">
      <w:pPr>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Zhotovitel je povinen vystavit fakturu se splatností 60 kalendářních dnů ode dne doručení faktury objednateli prostřednictvím elektronické pošty na adresu fin@fnol.cz,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lastRenderedPageBreak/>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16" w:name="Text151"/>
      <w:r w:rsidRPr="00E76DBE">
        <w:rPr>
          <w:rFonts w:asciiTheme="minorHAnsi" w:hAnsiTheme="minorHAnsi"/>
          <w:sz w:val="20"/>
        </w:rPr>
        <w:t>tři /3/</w:t>
      </w:r>
      <w:bookmarkEnd w:id="16"/>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 xml:space="preserve">ve znění pozdějších předpisů a právní předpisy jej provádějící, české technické normy a technické normy EU, jakož i všechny podmínky určené touto smlouvou. Zhotovitel je povinen zajistit, že na výrobky, které budou zabudovány </w:t>
      </w:r>
      <w:r w:rsidRPr="00E76DBE">
        <w:rPr>
          <w:rFonts w:asciiTheme="minorHAnsi" w:hAnsiTheme="minorHAnsi" w:cs="Tahoma"/>
          <w:sz w:val="20"/>
          <w:szCs w:val="20"/>
        </w:rPr>
        <w:lastRenderedPageBreak/>
        <w:t>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47390033" w14:textId="67910DFE" w:rsidR="00F16FF0" w:rsidRPr="00F16FF0" w:rsidRDefault="00F16FF0" w:rsidP="00F16FF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olor w:val="000000" w:themeColor="text1"/>
          <w:sz w:val="20"/>
        </w:rPr>
      </w:pPr>
      <w:r w:rsidRPr="00F16FF0">
        <w:rPr>
          <w:rFonts w:ascii="Calibri" w:hAnsi="Calibri" w:cs="Calibri"/>
          <w:color w:val="000000" w:themeColor="text1"/>
          <w:sz w:val="20"/>
        </w:rPr>
        <w:t xml:space="preserve">Zhotovitel provádí dílo sám, prostřednictvím svých zaměstnanců nebo prostřednictvím třetích osob (poddodavatelů).  Při provádění díla je zhotovitel povinen využívat pouze kvalifikované odborníky a odborný dohled. Zhotovitel do pozice </w:t>
      </w:r>
      <w:r w:rsidRPr="00F16FF0">
        <w:rPr>
          <w:rFonts w:ascii="Calibri" w:hAnsi="Calibri" w:cs="Calibri"/>
          <w:b/>
          <w:bCs/>
          <w:color w:val="000000" w:themeColor="text1"/>
          <w:sz w:val="20"/>
        </w:rPr>
        <w:t xml:space="preserve">„Hlavní stavbyvedoucí“ </w:t>
      </w:r>
      <w:r w:rsidRPr="00F16FF0">
        <w:rPr>
          <w:rFonts w:ascii="Calibri" w:hAnsi="Calibri" w:cs="Calibri"/>
          <w:color w:val="000000" w:themeColor="text1"/>
          <w:sz w:val="20"/>
        </w:rPr>
        <w:t>jmenuje</w:t>
      </w:r>
      <w:r w:rsidRPr="00F16FF0">
        <w:rPr>
          <w:rFonts w:ascii="Calibri" w:hAnsi="Calibri" w:cs="Calibri"/>
          <w:b/>
          <w:bCs/>
          <w:color w:val="000000" w:themeColor="text1"/>
          <w:sz w:val="20"/>
        </w:rPr>
        <w:t xml:space="preserve">  </w:t>
      </w:r>
      <w:sdt>
        <w:sdtPr>
          <w:rPr>
            <w:rFonts w:ascii="Calibri" w:hAnsi="Calibri" w:cs="Calibri"/>
            <w:b/>
            <w:bCs/>
            <w:color w:val="000000" w:themeColor="text1"/>
            <w:sz w:val="20"/>
            <w:highlight w:val="lightGray"/>
          </w:rPr>
          <w:id w:val="-1047908253"/>
          <w:text/>
        </w:sdtPr>
        <w:sdtEndPr/>
        <w:sdtContent>
          <w:r w:rsidRPr="00F16FF0">
            <w:rPr>
              <w:rFonts w:ascii="Calibri" w:hAnsi="Calibri" w:cs="Calibri"/>
              <w:b/>
              <w:bCs/>
              <w:color w:val="000000" w:themeColor="text1"/>
              <w:sz w:val="20"/>
              <w:highlight w:val="lightGray"/>
            </w:rPr>
            <w:t>………………………..………………………..</w:t>
          </w:r>
        </w:sdtContent>
      </w:sdt>
      <w:r w:rsidRPr="00F16FF0">
        <w:rPr>
          <w:rFonts w:ascii="Calibri" w:hAnsi="Calibri" w:cs="Calibri"/>
          <w:color w:val="000000" w:themeColor="text1"/>
          <w:sz w:val="20"/>
        </w:rPr>
        <w:t xml:space="preserve">, který bude na stavbě přítomen v průběhu realizace celého díla; dále zhotovitel uvede telefonní číslo </w:t>
      </w:r>
      <w:sdt>
        <w:sdtPr>
          <w:rPr>
            <w:rFonts w:ascii="Calibri" w:hAnsi="Calibri" w:cs="Calibri"/>
            <w:b/>
            <w:bCs/>
            <w:color w:val="000000" w:themeColor="text1"/>
            <w:sz w:val="20"/>
            <w:highlight w:val="lightGray"/>
          </w:rPr>
          <w:id w:val="-1997174005"/>
          <w:text/>
        </w:sdtPr>
        <w:sdtEndPr/>
        <w:sdtContent>
          <w:r w:rsidRPr="00F16FF0">
            <w:rPr>
              <w:rFonts w:ascii="Calibri" w:hAnsi="Calibri" w:cs="Calibri"/>
              <w:b/>
              <w:bCs/>
              <w:color w:val="000000" w:themeColor="text1"/>
              <w:sz w:val="20"/>
              <w:highlight w:val="lightGray"/>
            </w:rPr>
            <w:t>……………………….</w:t>
          </w:r>
        </w:sdtContent>
      </w:sdt>
      <w:r w:rsidRPr="00F16FF0">
        <w:rPr>
          <w:rFonts w:ascii="Calibri" w:hAnsi="Calibri" w:cs="Calibri"/>
          <w:color w:val="000000" w:themeColor="text1"/>
          <w:sz w:val="20"/>
        </w:rPr>
        <w:t>, na kterém bude v režimu 24 hodin 7 dní v týdnu, dostupná kontaktní osoba, která při zjištění podnětu uvědomí hlavního stavbyvedoucího, popřípadě jinou zhotovitelem pověřenou osobu. Tato kontaktní osoba je povinna reagovat do 6 hodin od okamžiku, kdy byl podnět nahlášen. Následně se Hlavní stavbyvedoucí musí na podnět objednatele dostavit na místo realizace stavby, nebo zajistit přítomnost jiné pověřené osoby, a to do 2 dnů od okamžiku, kdy byl objednatelem kontaktován. Osoba pověřená řízením stavby musí splňovat požadavky na kvalifikaci k výkonu této činnosti dle zvláštních předpisů /autorizace v příslušném oboru/.</w:t>
      </w:r>
    </w:p>
    <w:p w14:paraId="6E26A4D7" w14:textId="77777777" w:rsidR="00AA74C6" w:rsidRPr="00F16FF0" w:rsidRDefault="00AA74C6" w:rsidP="00F16FF0">
      <w:pPr>
        <w:rPr>
          <w:rFonts w:asciiTheme="minorHAnsi" w:hAnsiTheme="minorHAnsi"/>
        </w:rPr>
      </w:pPr>
    </w:p>
    <w:p w14:paraId="645C51B3" w14:textId="70C17821"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EndPr/>
        <w:sdtContent>
          <w:r w:rsidRPr="006E687B" w:rsidDel="00615575">
            <w:rPr>
              <w:rFonts w:asciiTheme="minorHAnsi" w:hAnsiTheme="minorHAnsi" w:cs="Tahoma"/>
              <w:b/>
              <w:sz w:val="20"/>
            </w:rPr>
            <w:t>………………………..</w:t>
          </w:r>
          <w:r w:rsidRPr="006E687B">
            <w:rPr>
              <w:rFonts w:asciiTheme="minorHAnsi" w:hAnsiTheme="minorHAnsi" w:cs="Tahoma"/>
              <w:b/>
              <w:sz w:val="20"/>
            </w:rPr>
            <w:t>………………………..</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EEC199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4CEEF76"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B7E67D0"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00BE2DED">
        <w:rPr>
          <w:rFonts w:asciiTheme="minorHAnsi" w:hAnsiTheme="minorHAnsi" w:cs="Tahoma"/>
          <w:sz w:val="20"/>
        </w:rPr>
        <w:t>„</w:t>
      </w:r>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67C43937"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17"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17"/>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lastRenderedPageBreak/>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1E77D14C"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 xml:space="preserve">po dobu potřebnou k řešení těchto skutečností není zhotovitel v prodlení s prováděním sjednaného díla a sjednaný termín provedení díla </w:t>
      </w:r>
      <w:r w:rsidRPr="00E76DBE">
        <w:rPr>
          <w:rFonts w:asciiTheme="minorHAnsi" w:hAnsiTheme="minorHAnsi" w:cs="Courier New"/>
          <w:sz w:val="20"/>
        </w:rPr>
        <w:lastRenderedPageBreak/>
        <w:t>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w:t>
      </w:r>
      <w:r w:rsidRPr="00E76DBE">
        <w:rPr>
          <w:rFonts w:asciiTheme="minorHAnsi" w:hAnsiTheme="minorHAnsi"/>
        </w:rPr>
        <w:lastRenderedPageBreak/>
        <w:t xml:space="preserve">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lastRenderedPageBreak/>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odstranění,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lastRenderedPageBreak/>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w:t>
      </w:r>
      <w:r w:rsidRPr="00E76DBE">
        <w:rPr>
          <w:rFonts w:asciiTheme="minorHAnsi" w:hAnsiTheme="minorHAnsi" w:cs="Tahoma"/>
          <w:sz w:val="20"/>
          <w:szCs w:val="20"/>
        </w:rPr>
        <w:lastRenderedPageBreak/>
        <w:t>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CB90A76" w:rsidR="003C6FFD" w:rsidRPr="00BB6E6A" w:rsidRDefault="00C16C0F" w:rsidP="00BB6E6A">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 xml:space="preserve">dodržovat, aby při provozování činnosti nebo objektů nebo zařízení se zvýšeným požárním nebezpečím byly požárně zabezpečeny (hasicí prostředky, únikové cesty, požární dozor). V místech se zvýšeným požárním </w:t>
      </w:r>
      <w:r w:rsidRPr="00E76DBE">
        <w:rPr>
          <w:rFonts w:asciiTheme="minorHAnsi" w:hAnsiTheme="minorHAnsi" w:cs="Tahoma"/>
        </w:rPr>
        <w:lastRenderedPageBreak/>
        <w:t>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18" w:name="Text221"/>
      <w:r w:rsidRPr="00E76DBE">
        <w:rPr>
          <w:rFonts w:asciiTheme="minorHAnsi" w:hAnsiTheme="minorHAnsi" w:cs="Courier New"/>
          <w:sz w:val="20"/>
        </w:rPr>
        <w:t>pět /5/</w:t>
      </w:r>
      <w:bookmarkEnd w:id="18"/>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lastRenderedPageBreak/>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3a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41684D1C" w:rsidR="00FF2BE5" w:rsidRPr="001741CB"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741CB">
        <w:rPr>
          <w:rFonts w:asciiTheme="minorHAnsi" w:hAnsiTheme="minorHAnsi" w:cs="Courier New"/>
          <w:iCs/>
          <w:sz w:val="20"/>
        </w:rPr>
        <w:t xml:space="preserve">Tato sjednaná záruční doba počíná běžet ode dne předání díla </w:t>
      </w:r>
      <w:bookmarkStart w:id="19" w:name="_Hlk161750830"/>
      <w:r w:rsidR="005608FC" w:rsidRPr="001741CB">
        <w:rPr>
          <w:rFonts w:asciiTheme="minorHAnsi" w:hAnsiTheme="minorHAnsi" w:cs="Courier New"/>
          <w:iCs/>
          <w:sz w:val="20"/>
        </w:rPr>
        <w:t xml:space="preserve">dle </w:t>
      </w:r>
      <w:bookmarkStart w:id="20" w:name="_Hlk161750457"/>
      <w:r w:rsidR="005608FC" w:rsidRPr="001741CB">
        <w:rPr>
          <w:rFonts w:asciiTheme="minorHAnsi" w:hAnsiTheme="minorHAnsi" w:cs="Courier New"/>
          <w:iCs/>
          <w:sz w:val="20"/>
        </w:rPr>
        <w:t>čl. XVI. odst. 1 smlouvy</w:t>
      </w:r>
      <w:r w:rsidRPr="001741CB">
        <w:rPr>
          <w:rFonts w:asciiTheme="minorHAnsi" w:hAnsiTheme="minorHAnsi" w:cstheme="minorHAnsi"/>
          <w:iCs/>
          <w:color w:val="000000" w:themeColor="text1"/>
          <w:sz w:val="20"/>
        </w:rPr>
        <w:t>.</w:t>
      </w:r>
      <w:r w:rsidR="002120C8" w:rsidRPr="001741CB">
        <w:rPr>
          <w:rFonts w:asciiTheme="minorHAnsi" w:hAnsiTheme="minorHAnsi" w:cstheme="minorHAnsi"/>
          <w:i/>
          <w:color w:val="000000" w:themeColor="text1"/>
          <w:sz w:val="20"/>
        </w:rPr>
        <w:t xml:space="preserve"> </w:t>
      </w:r>
      <w:r w:rsidR="002120C8" w:rsidRPr="001741CB">
        <w:rPr>
          <w:rFonts w:asciiTheme="minorHAnsi" w:hAnsiTheme="minorHAnsi" w:cstheme="minorHAnsi"/>
          <w:color w:val="000000" w:themeColor="text1"/>
          <w:sz w:val="20"/>
        </w:rPr>
        <w:t xml:space="preserve">U vad a nedodělků nebránících užívání </w:t>
      </w:r>
      <w:r w:rsidR="003B7B1F" w:rsidRPr="001741CB">
        <w:rPr>
          <w:rFonts w:asciiTheme="minorHAnsi" w:hAnsiTheme="minorHAnsi" w:cstheme="minorHAnsi"/>
          <w:color w:val="000000" w:themeColor="text1"/>
          <w:sz w:val="20"/>
        </w:rPr>
        <w:t xml:space="preserve">díla, </w:t>
      </w:r>
      <w:r w:rsidR="002120C8" w:rsidRPr="001741CB">
        <w:rPr>
          <w:rFonts w:asciiTheme="minorHAnsi" w:hAnsiTheme="minorHAnsi" w:cstheme="minorHAnsi"/>
          <w:color w:val="000000" w:themeColor="text1"/>
          <w:sz w:val="20"/>
        </w:rPr>
        <w:t>zaznamenaných v předávacím protokolu, počíná tato záruční doba běžet od okamžiku</w:t>
      </w:r>
      <w:r w:rsidR="003B7B1F" w:rsidRPr="001741CB">
        <w:rPr>
          <w:rFonts w:asciiTheme="minorHAnsi" w:hAnsiTheme="minorHAnsi" w:cstheme="minorHAnsi"/>
          <w:color w:val="000000" w:themeColor="text1"/>
          <w:sz w:val="20"/>
        </w:rPr>
        <w:t xml:space="preserve"> jejich odstranění.</w:t>
      </w:r>
      <w:bookmarkEnd w:id="20"/>
    </w:p>
    <w:bookmarkEnd w:id="19"/>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21"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21"/>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stanoveno jinak</w:t>
      </w:r>
      <w:r w:rsidR="00AE2503">
        <w:rPr>
          <w:rFonts w:asciiTheme="minorHAnsi" w:hAnsiTheme="minorHAnsi" w:cs="Courier New"/>
          <w:sz w:val="20"/>
        </w:rPr>
        <w:t xml:space="preserve">, nebo nedohodnou-li se smluvní strany písemně jinak. </w:t>
      </w:r>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 xml:space="preserve">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w:t>
      </w:r>
      <w:r w:rsidRPr="00EE39CC">
        <w:rPr>
          <w:rFonts w:asciiTheme="minorHAnsi" w:hAnsiTheme="minorHAnsi"/>
          <w:color w:val="000000" w:themeColor="text1"/>
        </w:rPr>
        <w:lastRenderedPageBreak/>
        <w:t>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22"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22"/>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lastRenderedPageBreak/>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5B99C207" w:rsidR="00BD2CEE" w:rsidRPr="00756AFC"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ins w:id="23" w:author="Kučera Jakub, Mgr." w:date="2024-07-04T10:38:00Z"/>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2ED78EE9" w14:textId="77777777" w:rsidR="00756AFC" w:rsidRDefault="00756AFC" w:rsidP="00756AFC">
      <w:pPr>
        <w:pStyle w:val="Odstavecseseznamem"/>
        <w:rPr>
          <w:ins w:id="24" w:author="Kučera Jakub, Mgr." w:date="2024-07-04T10:38:00Z"/>
          <w:rFonts w:asciiTheme="minorHAnsi" w:hAnsiTheme="minorHAnsi" w:cs="Courier New"/>
        </w:rPr>
      </w:pPr>
    </w:p>
    <w:p w14:paraId="1E92504C" w14:textId="77777777" w:rsidR="00756AFC" w:rsidRPr="0081096B" w:rsidRDefault="00756AFC" w:rsidP="00756AFC">
      <w:pPr>
        <w:numPr>
          <w:ilvl w:val="0"/>
          <w:numId w:val="15"/>
        </w:numPr>
        <w:spacing w:after="140"/>
        <w:jc w:val="both"/>
        <w:rPr>
          <w:ins w:id="25" w:author="Kučera Jakub, Mgr." w:date="2024-07-04T10:38:00Z"/>
        </w:rPr>
      </w:pPr>
      <w:ins w:id="26" w:author="Kučera Jakub, Mgr." w:date="2024-07-04T10:38:00Z">
        <w:r>
          <w:t>Zhotovitel je povinen uchovávat veškeré doklady související s realizací díla a jeho financováním (způsobem dle zákona č. 563/1991 Sb., o účetnictví, v platném znění) včetně účetních dokladů minimálně do 31. 12. 2036. Dále je povinen zajistit, aby také všichni jeho poddodavatelé, partneři, dodavatelé partnerů uchovávali veškeré dokumenty související s prováděním díla dle tohoto odstavce.</w:t>
        </w:r>
      </w:ins>
    </w:p>
    <w:p w14:paraId="6E1F2A4E" w14:textId="03B6B31E" w:rsidR="00756AFC" w:rsidRPr="0081096B" w:rsidRDefault="00756AFC" w:rsidP="00756AFC">
      <w:pPr>
        <w:numPr>
          <w:ilvl w:val="0"/>
          <w:numId w:val="15"/>
        </w:numPr>
        <w:spacing w:after="140"/>
        <w:jc w:val="both"/>
        <w:rPr>
          <w:ins w:id="27" w:author="Kučera Jakub, Mgr." w:date="2024-07-04T10:38:00Z"/>
        </w:rPr>
      </w:pPr>
      <w:ins w:id="28" w:author="Kučera Jakub, Mgr." w:date="2024-07-04T10:38:00Z">
        <w:r>
          <w:t xml:space="preserve">Zhotovitel je povinen minimálně </w:t>
        </w:r>
      </w:ins>
      <w:ins w:id="29" w:author="Kučera Jakub, Mgr." w:date="2024-07-04T10:47:00Z">
        <w:r w:rsidR="009E3974" w:rsidRPr="009E3974">
          <w:t>do 31. 12. 2036 poskytovat požadované informace a dokumentaci (včetně účetních dokladů)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 vnitrostátním orgánům) a povinnost dodavatele vytvořit výše uvedeným osobám podmínky k provedení kontroly vztahující se k realizaci projektu a poskytnout jim při provádění kontroly součinnost.</w:t>
        </w:r>
      </w:ins>
    </w:p>
    <w:p w14:paraId="34B56B06" w14:textId="77777777" w:rsidR="00756AFC" w:rsidRPr="00E76DBE" w:rsidRDefault="00756AFC" w:rsidP="009E3974">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lastRenderedPageBreak/>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30" w:name="_Hlk117150671"/>
      <w:r w:rsidR="00A812FC">
        <w:rPr>
          <w:rFonts w:asciiTheme="minorHAnsi" w:hAnsiTheme="minorHAnsi" w:cs="Courier New"/>
          <w:i/>
          <w:sz w:val="20"/>
        </w:rPr>
        <w:t>Okamžik nástupu k odstranění závad a poruch dle dané technologie</w:t>
      </w:r>
      <w:bookmarkEnd w:id="30"/>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lastRenderedPageBreak/>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r w:rsidR="00932F89">
        <w:rPr>
          <w:rFonts w:asciiTheme="minorHAnsi" w:hAnsiTheme="minorHAnsi" w:cstheme="minorHAnsi"/>
        </w:rPr>
        <w:t xml:space="preserve">2D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lastRenderedPageBreak/>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54418F">
      <w:headerReference w:type="default" r:id="rId10"/>
      <w:footerReference w:type="even" r:id="rId11"/>
      <w:footerReference w:type="default" r:id="rId12"/>
      <w:footnotePr>
        <w:numStart w:val="0"/>
        <w:numRestart w:val="eachPage"/>
      </w:footnotePr>
      <w:endnotePr>
        <w:numFmt w:val="decimal"/>
        <w:numStart w:val="0"/>
      </w:endnotePr>
      <w:pgSz w:w="11907" w:h="16840" w:code="9"/>
      <w:pgMar w:top="1283"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8AE" w14:textId="77777777" w:rsidR="00BC6778" w:rsidRDefault="00BC6778">
      <w:r>
        <w:separator/>
      </w:r>
    </w:p>
  </w:endnote>
  <w:endnote w:type="continuationSeparator" w:id="0">
    <w:p w14:paraId="1B0667A2" w14:textId="77777777" w:rsidR="00BC6778" w:rsidRDefault="00BC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BC6778" w:rsidRDefault="00BC6778">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BC6778" w:rsidRDefault="00BC6778">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BC6778" w:rsidRDefault="00BC6778">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BC6778" w:rsidRDefault="00BC677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1B40" w14:textId="77777777" w:rsidR="00BC6778" w:rsidRDefault="00BC6778">
      <w:r>
        <w:separator/>
      </w:r>
    </w:p>
  </w:footnote>
  <w:footnote w:type="continuationSeparator" w:id="0">
    <w:p w14:paraId="6FF0D6F6" w14:textId="77777777" w:rsidR="00BC6778" w:rsidRDefault="00BC6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98FFB92" w:rsidR="00BC6778" w:rsidRDefault="00BC6778" w:rsidP="00756AFC">
    <w:pPr>
      <w:pStyle w:val="Zhlav"/>
    </w:pPr>
    <w:r>
      <w:rPr>
        <w:noProof/>
      </w:rPr>
      <w:drawing>
        <wp:inline distT="0" distB="0" distL="0" distR="0" wp14:anchorId="176D9452" wp14:editId="61DFDA70">
          <wp:extent cx="995680" cy="47942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pic:nvPicPr>
                <pic:blipFill>
                  <a:blip r:embed="rId1">
                    <a:extLst>
                      <a:ext uri="{28A0092B-C50C-407E-A947-70E740481C1C}">
                        <a14:useLocalDpi xmlns:a14="http://schemas.microsoft.com/office/drawing/2010/main" val="0"/>
                      </a:ext>
                    </a:extLst>
                  </a:blip>
                  <a:stretch>
                    <a:fillRect/>
                  </a:stretch>
                </pic:blipFill>
                <pic:spPr bwMode="auto">
                  <a:xfrm>
                    <a:off x="0" y="0"/>
                    <a:ext cx="995680" cy="479425"/>
                  </a:xfrm>
                  <a:prstGeom prst="rect">
                    <a:avLst/>
                  </a:prstGeom>
                  <a:noFill/>
                </pic:spPr>
              </pic:pic>
            </a:graphicData>
          </a:graphic>
        </wp:inline>
      </w:drawing>
    </w:r>
    <w:r>
      <w:rPr>
        <w:noProof/>
      </w:rPr>
      <w:drawing>
        <wp:inline distT="0" distB="0" distL="0" distR="0" wp14:anchorId="23B30262" wp14:editId="256F2446">
          <wp:extent cx="1632585" cy="444329"/>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2">
                    <a:extLst>
                      <a:ext uri="{28A0092B-C50C-407E-A947-70E740481C1C}">
                        <a14:useLocalDpi xmlns:a14="http://schemas.microsoft.com/office/drawing/2010/main" val="0"/>
                      </a:ext>
                    </a:extLst>
                  </a:blip>
                  <a:stretch>
                    <a:fillRect/>
                  </a:stretch>
                </pic:blipFill>
                <pic:spPr bwMode="auto">
                  <a:xfrm>
                    <a:off x="0" y="0"/>
                    <a:ext cx="1632585" cy="4443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950AA6"/>
    <w:multiLevelType w:val="hybridMultilevel"/>
    <w:tmpl w:val="F9EA3F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9"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2"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3"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8"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1"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3"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5"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41"/>
  </w:num>
  <w:num w:numId="3">
    <w:abstractNumId w:val="27"/>
  </w:num>
  <w:num w:numId="4">
    <w:abstractNumId w:val="48"/>
  </w:num>
  <w:num w:numId="5">
    <w:abstractNumId w:val="9"/>
  </w:num>
  <w:num w:numId="6">
    <w:abstractNumId w:val="31"/>
  </w:num>
  <w:num w:numId="7">
    <w:abstractNumId w:val="17"/>
  </w:num>
  <w:num w:numId="8">
    <w:abstractNumId w:val="39"/>
  </w:num>
  <w:num w:numId="9">
    <w:abstractNumId w:val="36"/>
  </w:num>
  <w:num w:numId="10">
    <w:abstractNumId w:val="35"/>
  </w:num>
  <w:num w:numId="11">
    <w:abstractNumId w:val="29"/>
  </w:num>
  <w:num w:numId="12">
    <w:abstractNumId w:val="37"/>
  </w:num>
  <w:num w:numId="13">
    <w:abstractNumId w:val="12"/>
  </w:num>
  <w:num w:numId="14">
    <w:abstractNumId w:val="22"/>
  </w:num>
  <w:num w:numId="15">
    <w:abstractNumId w:val="25"/>
  </w:num>
  <w:num w:numId="16">
    <w:abstractNumId w:val="13"/>
  </w:num>
  <w:num w:numId="17">
    <w:abstractNumId w:val="45"/>
  </w:num>
  <w:num w:numId="18">
    <w:abstractNumId w:val="49"/>
  </w:num>
  <w:num w:numId="19">
    <w:abstractNumId w:val="23"/>
  </w:num>
  <w:num w:numId="20">
    <w:abstractNumId w:val="46"/>
  </w:num>
  <w:num w:numId="21">
    <w:abstractNumId w:val="15"/>
  </w:num>
  <w:num w:numId="22">
    <w:abstractNumId w:val="2"/>
  </w:num>
  <w:num w:numId="23">
    <w:abstractNumId w:val="7"/>
  </w:num>
  <w:num w:numId="24">
    <w:abstractNumId w:val="34"/>
  </w:num>
  <w:num w:numId="25">
    <w:abstractNumId w:val="5"/>
  </w:num>
  <w:num w:numId="26">
    <w:abstractNumId w:val="38"/>
  </w:num>
  <w:num w:numId="27">
    <w:abstractNumId w:val="33"/>
  </w:num>
  <w:num w:numId="28">
    <w:abstractNumId w:val="18"/>
  </w:num>
  <w:num w:numId="29">
    <w:abstractNumId w:val="28"/>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3"/>
  </w:num>
  <w:num w:numId="39">
    <w:abstractNumId w:val="44"/>
  </w:num>
  <w:num w:numId="40">
    <w:abstractNumId w:val="26"/>
  </w:num>
  <w:num w:numId="41">
    <w:abstractNumId w:val="40"/>
  </w:num>
  <w:num w:numId="42">
    <w:abstractNumId w:val="42"/>
  </w:num>
  <w:num w:numId="43">
    <w:abstractNumId w:val="8"/>
  </w:num>
  <w:num w:numId="44">
    <w:abstractNumId w:val="47"/>
  </w:num>
  <w:num w:numId="45">
    <w:abstractNumId w:val="32"/>
  </w:num>
  <w:num w:numId="46">
    <w:abstractNumId w:val="4"/>
  </w:num>
  <w:num w:numId="47">
    <w:abstractNumId w:val="24"/>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čera Jakub, Mgr.">
    <w15:presenceInfo w15:providerId="AD" w15:userId="S-1-5-21-3009199374-3044735888-2432436421-53550"/>
  </w15:person>
  <w15:person w15:author="Mokrášová Jitka, Ing.">
    <w15:presenceInfo w15:providerId="AD" w15:userId="S-1-5-21-3009199374-3044735888-2432436421-45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1CB"/>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20C8"/>
    <w:rsid w:val="00215BBC"/>
    <w:rsid w:val="00215E22"/>
    <w:rsid w:val="00221F39"/>
    <w:rsid w:val="00223C27"/>
    <w:rsid w:val="00227ECB"/>
    <w:rsid w:val="0024361A"/>
    <w:rsid w:val="00250549"/>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6DFB"/>
    <w:rsid w:val="00287A7C"/>
    <w:rsid w:val="00291922"/>
    <w:rsid w:val="00292221"/>
    <w:rsid w:val="00295A04"/>
    <w:rsid w:val="002A0C15"/>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05044"/>
    <w:rsid w:val="00311608"/>
    <w:rsid w:val="00322116"/>
    <w:rsid w:val="00324E1A"/>
    <w:rsid w:val="0032569A"/>
    <w:rsid w:val="00327823"/>
    <w:rsid w:val="00331FE4"/>
    <w:rsid w:val="00334076"/>
    <w:rsid w:val="00335281"/>
    <w:rsid w:val="00335FC3"/>
    <w:rsid w:val="00340050"/>
    <w:rsid w:val="00340457"/>
    <w:rsid w:val="00342B03"/>
    <w:rsid w:val="00342FDB"/>
    <w:rsid w:val="00345386"/>
    <w:rsid w:val="003515D2"/>
    <w:rsid w:val="0035357D"/>
    <w:rsid w:val="00356A57"/>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B7B1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27B9"/>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418F"/>
    <w:rsid w:val="005469EA"/>
    <w:rsid w:val="005556F6"/>
    <w:rsid w:val="005573C2"/>
    <w:rsid w:val="005608FC"/>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D6F64"/>
    <w:rsid w:val="005E1609"/>
    <w:rsid w:val="005E1C70"/>
    <w:rsid w:val="005E2BF2"/>
    <w:rsid w:val="005E4DF3"/>
    <w:rsid w:val="005E5101"/>
    <w:rsid w:val="005E7A05"/>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56AFC"/>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96C2E"/>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1070"/>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3974"/>
    <w:rsid w:val="009E41C9"/>
    <w:rsid w:val="009E480A"/>
    <w:rsid w:val="009F1B94"/>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4644"/>
    <w:rsid w:val="00A1558A"/>
    <w:rsid w:val="00A15AC1"/>
    <w:rsid w:val="00A229C5"/>
    <w:rsid w:val="00A25FDF"/>
    <w:rsid w:val="00A26467"/>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13EB8"/>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B6E6A"/>
    <w:rsid w:val="00BC6778"/>
    <w:rsid w:val="00BC7073"/>
    <w:rsid w:val="00BD0436"/>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7B0"/>
    <w:rsid w:val="00D92FD8"/>
    <w:rsid w:val="00D93B8A"/>
    <w:rsid w:val="00D94524"/>
    <w:rsid w:val="00D97598"/>
    <w:rsid w:val="00DA1212"/>
    <w:rsid w:val="00DA6BD9"/>
    <w:rsid w:val="00DB0F09"/>
    <w:rsid w:val="00DB4C11"/>
    <w:rsid w:val="00DB6E3E"/>
    <w:rsid w:val="00DC04E6"/>
    <w:rsid w:val="00DC33CA"/>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4A75"/>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16FF0"/>
    <w:rsid w:val="00F204D8"/>
    <w:rsid w:val="00F243BA"/>
    <w:rsid w:val="00F24DAF"/>
    <w:rsid w:val="00F25A5D"/>
    <w:rsid w:val="00F25E1E"/>
    <w:rsid w:val="00F324BA"/>
    <w:rsid w:val="00F35EC4"/>
    <w:rsid w:val="00F37C99"/>
    <w:rsid w:val="00F4070E"/>
    <w:rsid w:val="00F40A1A"/>
    <w:rsid w:val="00F42678"/>
    <w:rsid w:val="00F4387D"/>
    <w:rsid w:val="00F43B04"/>
    <w:rsid w:val="00F520FD"/>
    <w:rsid w:val="00F539E4"/>
    <w:rsid w:val="00F5482D"/>
    <w:rsid w:val="00F550EC"/>
    <w:rsid w:val="00F6027B"/>
    <w:rsid w:val="00F61966"/>
    <w:rsid w:val="00F6343B"/>
    <w:rsid w:val="00F64527"/>
    <w:rsid w:val="00F66C89"/>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1886590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06004494">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40091232">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nger@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
      <w:docPartPr>
        <w:name w:val="DF590A5F5342436C83F49CEF702C031B"/>
        <w:category>
          <w:name w:val="Obecné"/>
          <w:gallery w:val="placeholder"/>
        </w:category>
        <w:types>
          <w:type w:val="bbPlcHdr"/>
        </w:types>
        <w:behaviors>
          <w:behavior w:val="content"/>
        </w:behaviors>
        <w:guid w:val="{554166DF-0DBA-4490-B52A-CF5FE4FFD39B}"/>
      </w:docPartPr>
      <w:docPartBody>
        <w:p w:rsidR="0062157F" w:rsidRDefault="0062157F" w:rsidP="0062157F">
          <w:pPr>
            <w:pStyle w:val="DF590A5F5342436C83F49CEF702C031B"/>
          </w:pPr>
          <w:r w:rsidRPr="00CC29CF">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6422E"/>
    <w:rsid w:val="000A197C"/>
    <w:rsid w:val="000C7FFD"/>
    <w:rsid w:val="001162F4"/>
    <w:rsid w:val="0013018D"/>
    <w:rsid w:val="001447FE"/>
    <w:rsid w:val="001620DC"/>
    <w:rsid w:val="00164325"/>
    <w:rsid w:val="001B6316"/>
    <w:rsid w:val="001D45AC"/>
    <w:rsid w:val="001E2201"/>
    <w:rsid w:val="001E3312"/>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2157F"/>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4386C"/>
    <w:rsid w:val="009950C9"/>
    <w:rsid w:val="009C302C"/>
    <w:rsid w:val="009D2CD4"/>
    <w:rsid w:val="009E5F4D"/>
    <w:rsid w:val="00A22C3A"/>
    <w:rsid w:val="00A72308"/>
    <w:rsid w:val="00A91A9A"/>
    <w:rsid w:val="00AE3197"/>
    <w:rsid w:val="00B21A41"/>
    <w:rsid w:val="00B23FC2"/>
    <w:rsid w:val="00B31648"/>
    <w:rsid w:val="00BA29A3"/>
    <w:rsid w:val="00BC2991"/>
    <w:rsid w:val="00BF40C1"/>
    <w:rsid w:val="00C20D4B"/>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157F"/>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 w:type="paragraph" w:customStyle="1" w:styleId="DF590A5F5342436C83F49CEF702C031B">
    <w:name w:val="DF590A5F5342436C83F49CEF702C031B"/>
    <w:rsid w:val="006215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3A67B-7D43-408D-97CB-579F1BA2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14192</Words>
  <Characters>83736</Characters>
  <Application>Microsoft Office Word</Application>
  <DocSecurity>0</DocSecurity>
  <Lines>697</Lines>
  <Paragraphs>195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6</cp:revision>
  <cp:lastPrinted>2022-10-12T11:45:00Z</cp:lastPrinted>
  <dcterms:created xsi:type="dcterms:W3CDTF">2024-07-04T10:17:00Z</dcterms:created>
  <dcterms:modified xsi:type="dcterms:W3CDTF">2024-07-10T05:49:00Z</dcterms:modified>
</cp:coreProperties>
</file>